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3A" w:rsidRDefault="002A300C">
      <w:pPr>
        <w:pStyle w:val="a4"/>
        <w:spacing w:before="159"/>
        <w:ind w:left="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附件2</w:t>
      </w:r>
      <w:ins w:id="0" w:author="Administrator" w:date="2019-03-07T17:01:00Z">
        <w:r w:rsidR="00A5458B">
          <w:rPr>
            <w:rFonts w:ascii="仿宋" w:eastAsia="仿宋" w:hAnsi="仿宋" w:cs="仿宋" w:hint="eastAsia"/>
          </w:rPr>
          <w:t>-1</w:t>
        </w:r>
      </w:ins>
    </w:p>
    <w:p w:rsidR="00B20C3A" w:rsidRDefault="00B20C3A">
      <w:pPr>
        <w:rPr>
          <w:rFonts w:ascii="黑体" w:eastAsia="黑体" w:hAnsi="黑体" w:cs="黑体"/>
          <w:sz w:val="32"/>
          <w:szCs w:val="32"/>
        </w:rPr>
      </w:pPr>
    </w:p>
    <w:p w:rsidR="00B20C3A" w:rsidRDefault="002A300C">
      <w:pPr>
        <w:pStyle w:val="1"/>
        <w:spacing w:before="251" w:line="266" w:lineRule="auto"/>
        <w:ind w:left="438" w:right="117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云南</w:t>
      </w:r>
      <w:r>
        <w:rPr>
          <w:rFonts w:ascii="宋体" w:eastAsia="宋体" w:hAnsi="宋体" w:cs="宋体"/>
        </w:rPr>
        <w:t>省专业学位研究生教学案例库建设项目</w:t>
      </w:r>
      <w:r>
        <w:rPr>
          <w:rFonts w:ascii="宋体" w:eastAsia="宋体" w:hAnsi="宋体" w:cs="宋体"/>
          <w:spacing w:val="-207"/>
        </w:rPr>
        <w:t xml:space="preserve"> </w:t>
      </w:r>
      <w:r>
        <w:rPr>
          <w:rFonts w:ascii="宋体" w:eastAsia="宋体" w:hAnsi="宋体" w:cs="宋体"/>
        </w:rPr>
        <w:t>申 报</w:t>
      </w:r>
      <w:r>
        <w:rPr>
          <w:rFonts w:ascii="宋体" w:eastAsia="宋体" w:hAnsi="宋体" w:cs="宋体"/>
          <w:spacing w:val="3"/>
        </w:rPr>
        <w:t xml:space="preserve"> </w:t>
      </w:r>
      <w:r>
        <w:rPr>
          <w:rFonts w:ascii="宋体" w:eastAsia="宋体" w:hAnsi="宋体" w:cs="宋体"/>
        </w:rPr>
        <w:t>书</w:t>
      </w:r>
    </w:p>
    <w:p w:rsidR="00B20C3A" w:rsidRDefault="00B20C3A">
      <w:pPr>
        <w:rPr>
          <w:rFonts w:ascii="宋体" w:hAnsi="宋体" w:cs="宋体"/>
          <w:sz w:val="44"/>
          <w:szCs w:val="44"/>
        </w:rPr>
      </w:pPr>
    </w:p>
    <w:p w:rsidR="00B20C3A" w:rsidRDefault="00B20C3A">
      <w:pPr>
        <w:spacing w:before="5"/>
        <w:rPr>
          <w:rFonts w:ascii="宋体" w:hAnsi="宋体" w:cs="宋体"/>
          <w:sz w:val="47"/>
          <w:szCs w:val="47"/>
        </w:rPr>
      </w:pPr>
    </w:p>
    <w:p w:rsidR="00B20C3A" w:rsidRDefault="002A300C">
      <w:pPr>
        <w:pStyle w:val="a4"/>
        <w:ind w:firstLineChars="400" w:firstLine="1280"/>
        <w:rPr>
          <w:rFonts w:ascii="宋体" w:eastAsia="宋体" w:hAnsi="宋体" w:cs="宋体"/>
          <w:w w:val="99"/>
        </w:rPr>
      </w:pPr>
      <w:r>
        <w:rPr>
          <w:rFonts w:ascii="宋体" w:eastAsia="宋体" w:hAnsi="宋体" w:cs="宋体"/>
        </w:rPr>
        <w:t>项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目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名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称：</w:t>
      </w:r>
      <w:r>
        <w:rPr>
          <w:rFonts w:ascii="宋体" w:eastAsia="宋体" w:hAnsi="宋体" w:cs="宋体"/>
          <w:w w:val="99"/>
        </w:rPr>
        <w:t xml:space="preserve"> </w:t>
      </w:r>
    </w:p>
    <w:p w:rsidR="000A46F0" w:rsidRDefault="000A46F0">
      <w:pPr>
        <w:pStyle w:val="a4"/>
        <w:ind w:firstLineChars="400" w:firstLine="1260"/>
        <w:rPr>
          <w:rFonts w:ascii="宋体" w:eastAsia="宋体" w:hAnsi="宋体" w:cs="宋体"/>
          <w:w w:val="99"/>
        </w:rPr>
      </w:pPr>
    </w:p>
    <w:p w:rsidR="000A46F0" w:rsidRDefault="002A300C">
      <w:pPr>
        <w:pStyle w:val="a4"/>
        <w:ind w:firstLineChars="400" w:firstLine="1260"/>
        <w:rPr>
          <w:rFonts w:ascii="宋体" w:eastAsia="宋体" w:hAnsi="宋体" w:cs="宋体"/>
          <w:w w:val="99"/>
        </w:rPr>
      </w:pPr>
      <w:r>
        <w:rPr>
          <w:rFonts w:ascii="宋体" w:eastAsia="宋体" w:hAnsi="宋体" w:cs="宋体" w:hint="eastAsia"/>
          <w:w w:val="99"/>
        </w:rPr>
        <w:t>培 养 层 次：</w:t>
      </w:r>
      <w:r>
        <w:rPr>
          <w:rFonts w:ascii="Arial" w:eastAsia="宋体" w:hAnsi="Arial" w:cs="Arial"/>
          <w:w w:val="99"/>
          <w:sz w:val="44"/>
          <w:szCs w:val="44"/>
        </w:rPr>
        <w:t>□</w:t>
      </w:r>
      <w:r>
        <w:rPr>
          <w:rFonts w:ascii="宋体" w:eastAsia="宋体" w:hAnsi="宋体" w:cs="宋体" w:hint="eastAsia"/>
          <w:w w:val="99"/>
        </w:rPr>
        <w:t xml:space="preserve">博士 </w:t>
      </w:r>
      <w:r>
        <w:rPr>
          <w:rFonts w:ascii="Arial" w:eastAsia="宋体" w:hAnsi="Arial" w:cs="Arial"/>
          <w:w w:val="99"/>
          <w:sz w:val="44"/>
          <w:szCs w:val="44"/>
        </w:rPr>
        <w:t>□</w:t>
      </w:r>
      <w:r>
        <w:rPr>
          <w:rFonts w:ascii="宋体" w:eastAsia="宋体" w:hAnsi="宋体" w:cs="宋体" w:hint="eastAsia"/>
          <w:w w:val="99"/>
        </w:rPr>
        <w:t xml:space="preserve">硕士                                                                         </w:t>
      </w:r>
    </w:p>
    <w:p w:rsidR="00B20C3A" w:rsidRDefault="00B20C3A">
      <w:pPr>
        <w:pStyle w:val="a4"/>
        <w:ind w:left="0"/>
        <w:rPr>
          <w:rFonts w:ascii="宋体" w:eastAsia="宋体" w:hAnsi="宋体" w:cs="宋体"/>
        </w:rPr>
      </w:pPr>
    </w:p>
    <w:p w:rsidR="00B20C3A" w:rsidRDefault="002A300C">
      <w:pPr>
        <w:pStyle w:val="a4"/>
        <w:ind w:firstLineChars="400" w:firstLine="1280"/>
        <w:rPr>
          <w:rFonts w:ascii="宋体" w:eastAsia="宋体" w:hAnsi="宋体" w:cs="宋体"/>
          <w:spacing w:val="-157"/>
        </w:rPr>
      </w:pPr>
      <w:r>
        <w:rPr>
          <w:rFonts w:ascii="宋体" w:eastAsia="宋体" w:hAnsi="宋体" w:cs="宋体"/>
        </w:rPr>
        <w:t>学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位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类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别：</w:t>
      </w:r>
      <w:r>
        <w:rPr>
          <w:rFonts w:ascii="宋体" w:eastAsia="宋体" w:hAnsi="宋体" w:cs="宋体"/>
          <w:spacing w:val="-157"/>
        </w:rPr>
        <w:t xml:space="preserve"> </w:t>
      </w:r>
    </w:p>
    <w:p w:rsidR="00B20C3A" w:rsidRDefault="00B20C3A">
      <w:pPr>
        <w:pStyle w:val="a4"/>
        <w:ind w:left="0"/>
        <w:rPr>
          <w:rFonts w:ascii="宋体" w:eastAsia="宋体" w:hAnsi="宋体" w:cs="宋体"/>
        </w:rPr>
      </w:pPr>
    </w:p>
    <w:p w:rsidR="00B20C3A" w:rsidRDefault="002A300C">
      <w:pPr>
        <w:pStyle w:val="a4"/>
        <w:ind w:firstLineChars="400" w:firstLine="1280"/>
        <w:rPr>
          <w:rFonts w:ascii="宋体" w:eastAsia="宋体" w:hAnsi="宋体" w:cs="宋体"/>
          <w:spacing w:val="-157"/>
        </w:rPr>
      </w:pPr>
      <w:r>
        <w:rPr>
          <w:rFonts w:ascii="宋体" w:eastAsia="宋体" w:hAnsi="宋体" w:cs="宋体"/>
        </w:rPr>
        <w:t>专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业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领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域：</w:t>
      </w:r>
      <w:r>
        <w:rPr>
          <w:rFonts w:ascii="宋体" w:eastAsia="宋体" w:hAnsi="宋体" w:cs="宋体"/>
          <w:spacing w:val="-157"/>
        </w:rPr>
        <w:t xml:space="preserve"> </w:t>
      </w:r>
    </w:p>
    <w:p w:rsidR="00B20C3A" w:rsidRDefault="00B20C3A">
      <w:pPr>
        <w:pStyle w:val="a4"/>
        <w:ind w:firstLineChars="400" w:firstLine="24"/>
        <w:rPr>
          <w:rFonts w:ascii="宋体" w:eastAsia="宋体" w:hAnsi="宋体" w:cs="宋体"/>
          <w:spacing w:val="-157"/>
        </w:rPr>
      </w:pPr>
    </w:p>
    <w:p w:rsidR="00B20C3A" w:rsidRDefault="002A300C">
      <w:pPr>
        <w:pStyle w:val="a4"/>
        <w:ind w:firstLineChars="400" w:firstLine="1280"/>
        <w:rPr>
          <w:rFonts w:ascii="宋体" w:eastAsia="宋体" w:hAnsi="宋体" w:cs="宋体"/>
          <w:spacing w:val="-157"/>
        </w:rPr>
      </w:pPr>
      <w:r>
        <w:rPr>
          <w:rFonts w:ascii="宋体" w:eastAsia="宋体" w:hAnsi="宋体" w:cs="宋体"/>
        </w:rPr>
        <w:t>培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养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单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位：</w:t>
      </w:r>
      <w:r>
        <w:rPr>
          <w:rFonts w:ascii="宋体" w:eastAsia="宋体" w:hAnsi="宋体" w:cs="宋体"/>
          <w:spacing w:val="-157"/>
        </w:rPr>
        <w:t xml:space="preserve"> </w:t>
      </w:r>
    </w:p>
    <w:p w:rsidR="00B20C3A" w:rsidRDefault="00B20C3A">
      <w:pPr>
        <w:pStyle w:val="a4"/>
        <w:ind w:firstLineChars="400" w:firstLine="1280"/>
        <w:rPr>
          <w:rFonts w:ascii="宋体" w:eastAsia="宋体" w:hAnsi="宋体" w:cs="宋体"/>
        </w:rPr>
      </w:pPr>
    </w:p>
    <w:p w:rsidR="00B20C3A" w:rsidRDefault="002A300C">
      <w:pPr>
        <w:pStyle w:val="a4"/>
        <w:ind w:firstLineChars="400" w:firstLine="1280"/>
        <w:rPr>
          <w:rFonts w:ascii="宋体" w:eastAsia="宋体" w:hAnsi="宋体" w:cs="宋体"/>
          <w:w w:val="99"/>
        </w:rPr>
      </w:pPr>
      <w:r>
        <w:rPr>
          <w:rFonts w:ascii="宋体" w:eastAsia="宋体" w:hAnsi="宋体" w:cs="宋体"/>
        </w:rPr>
        <w:t>负 责</w:t>
      </w:r>
      <w:r>
        <w:rPr>
          <w:rFonts w:ascii="宋体" w:eastAsia="宋体" w:hAnsi="宋体" w:cs="宋体"/>
          <w:spacing w:val="4"/>
        </w:rPr>
        <w:t xml:space="preserve"> </w:t>
      </w:r>
      <w:r>
        <w:rPr>
          <w:rFonts w:ascii="宋体" w:eastAsia="宋体" w:hAnsi="宋体" w:cs="宋体"/>
        </w:rPr>
        <w:t>人：</w:t>
      </w:r>
      <w:r>
        <w:rPr>
          <w:rFonts w:ascii="宋体" w:eastAsia="宋体" w:hAnsi="宋体" w:cs="宋体"/>
          <w:w w:val="99"/>
        </w:rPr>
        <w:t xml:space="preserve"> </w:t>
      </w:r>
    </w:p>
    <w:p w:rsidR="00B20C3A" w:rsidRDefault="00B20C3A">
      <w:pPr>
        <w:pStyle w:val="a4"/>
        <w:ind w:firstLineChars="400" w:firstLine="1280"/>
        <w:rPr>
          <w:rFonts w:ascii="宋体" w:eastAsia="宋体" w:hAnsi="宋体" w:cs="宋体"/>
        </w:rPr>
      </w:pPr>
    </w:p>
    <w:p w:rsidR="00B20C3A" w:rsidRDefault="002A300C">
      <w:pPr>
        <w:pStyle w:val="a4"/>
        <w:ind w:firstLineChars="400" w:firstLine="12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起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止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时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间：</w:t>
      </w:r>
    </w:p>
    <w:p w:rsidR="00B20C3A" w:rsidRDefault="00B20C3A">
      <w:pPr>
        <w:pStyle w:val="a4"/>
        <w:ind w:firstLineChars="400" w:firstLine="1280"/>
        <w:rPr>
          <w:rFonts w:ascii="宋体" w:eastAsia="宋体" w:hAnsi="宋体" w:cs="宋体"/>
        </w:rPr>
      </w:pPr>
    </w:p>
    <w:p w:rsidR="00B20C3A" w:rsidRDefault="002A300C">
      <w:pPr>
        <w:pStyle w:val="a4"/>
        <w:ind w:firstLineChars="400" w:firstLine="1280"/>
        <w:rPr>
          <w:rFonts w:ascii="宋体" w:eastAsia="宋体" w:hAnsi="宋体" w:cs="宋体"/>
          <w:w w:val="99"/>
        </w:rPr>
      </w:pPr>
      <w:r>
        <w:rPr>
          <w:rFonts w:ascii="宋体" w:eastAsia="宋体" w:hAnsi="宋体" w:cs="宋体" w:hint="eastAsia"/>
        </w:rPr>
        <w:t>能 否 共 享：</w:t>
      </w:r>
      <w:r>
        <w:rPr>
          <w:rFonts w:ascii="Arial" w:eastAsia="宋体" w:hAnsi="Arial" w:cs="Arial"/>
          <w:w w:val="99"/>
          <w:sz w:val="44"/>
          <w:szCs w:val="44"/>
        </w:rPr>
        <w:t>□</w:t>
      </w:r>
      <w:r>
        <w:rPr>
          <w:rFonts w:ascii="宋体" w:eastAsia="宋体" w:hAnsi="宋体" w:cs="宋体" w:hint="eastAsia"/>
          <w:w w:val="99"/>
        </w:rPr>
        <w:t xml:space="preserve">能  </w:t>
      </w:r>
      <w:r>
        <w:rPr>
          <w:rFonts w:ascii="Arial" w:eastAsia="宋体" w:hAnsi="Arial" w:cs="Arial"/>
          <w:w w:val="99"/>
          <w:sz w:val="44"/>
          <w:szCs w:val="44"/>
        </w:rPr>
        <w:t>□</w:t>
      </w:r>
      <w:r>
        <w:rPr>
          <w:rFonts w:ascii="宋体" w:eastAsia="宋体" w:hAnsi="宋体" w:cs="宋体" w:hint="eastAsia"/>
          <w:w w:val="99"/>
        </w:rPr>
        <w:t>否</w:t>
      </w:r>
    </w:p>
    <w:p w:rsidR="00B20C3A" w:rsidRDefault="00B20C3A">
      <w:pPr>
        <w:rPr>
          <w:rFonts w:ascii="宋体" w:hAnsi="宋体" w:cs="宋体"/>
          <w:sz w:val="32"/>
          <w:szCs w:val="32"/>
        </w:rPr>
      </w:pPr>
    </w:p>
    <w:p w:rsidR="00B20C3A" w:rsidRDefault="00B20C3A">
      <w:pPr>
        <w:spacing w:before="4"/>
        <w:rPr>
          <w:rFonts w:ascii="宋体" w:hAnsi="宋体" w:cs="宋体"/>
          <w:sz w:val="37"/>
          <w:szCs w:val="37"/>
        </w:rPr>
      </w:pPr>
    </w:p>
    <w:p w:rsidR="00B20C3A" w:rsidRDefault="002A300C">
      <w:pPr>
        <w:pStyle w:val="a4"/>
        <w:tabs>
          <w:tab w:val="left" w:pos="4312"/>
          <w:tab w:val="left" w:pos="5116"/>
        </w:tabs>
        <w:spacing w:line="554" w:lineRule="auto"/>
        <w:ind w:left="3508" w:right="3186"/>
        <w:rPr>
          <w:rFonts w:ascii="宋体" w:eastAsia="宋体" w:hAnsi="宋体" w:cs="宋体"/>
        </w:rPr>
      </w:pPr>
      <w:r>
        <w:rPr>
          <w:rFonts w:ascii="宋体" w:eastAsia="宋体" w:hAnsi="宋体" w:cs="宋体"/>
          <w:w w:val="95"/>
        </w:rPr>
        <w:t>年</w:t>
      </w:r>
      <w:r>
        <w:rPr>
          <w:rFonts w:ascii="宋体" w:eastAsia="宋体" w:hAnsi="宋体" w:cs="宋体"/>
          <w:w w:val="95"/>
        </w:rPr>
        <w:tab/>
        <w:t>月</w:t>
      </w:r>
      <w:r>
        <w:rPr>
          <w:rFonts w:ascii="宋体" w:eastAsia="宋体" w:hAnsi="宋体" w:cs="宋体"/>
          <w:w w:val="95"/>
        </w:rPr>
        <w:tab/>
      </w:r>
      <w:r>
        <w:rPr>
          <w:rFonts w:ascii="宋体" w:eastAsia="宋体" w:hAnsi="宋体" w:cs="宋体"/>
        </w:rPr>
        <w:t>日</w:t>
      </w:r>
      <w:r>
        <w:rPr>
          <w:rFonts w:ascii="宋体" w:eastAsia="宋体" w:hAnsi="宋体" w:cs="宋体" w:hint="eastAsia"/>
        </w:rPr>
        <w:t xml:space="preserve">                       </w:t>
      </w:r>
    </w:p>
    <w:p w:rsidR="00B20C3A" w:rsidRDefault="002A300C">
      <w:pPr>
        <w:pStyle w:val="a4"/>
        <w:tabs>
          <w:tab w:val="left" w:pos="4312"/>
          <w:tab w:val="left" w:pos="5116"/>
        </w:tabs>
        <w:spacing w:line="554" w:lineRule="auto"/>
        <w:ind w:right="109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云南省学位委员会办公室制</w:t>
      </w:r>
    </w:p>
    <w:p w:rsidR="00B20C3A" w:rsidRDefault="002A300C">
      <w:pPr>
        <w:adjustRightInd w:val="0"/>
        <w:snapToGrid w:val="0"/>
        <w:spacing w:line="555" w:lineRule="auto"/>
        <w:jc w:val="center"/>
        <w:rPr>
          <w:rFonts w:ascii="宋体" w:hAnsi="宋体" w:cs="宋体"/>
        </w:rPr>
        <w:sectPr w:rsidR="00B20C3A">
          <w:footerReference w:type="default" r:id="rId8"/>
          <w:pgSz w:w="11910" w:h="16840"/>
          <w:pgMar w:top="1580" w:right="1640" w:bottom="1840" w:left="1320" w:header="0" w:footer="1643" w:gutter="0"/>
          <w:pgNumType w:fmt="numberInDash"/>
          <w:cols w:space="720"/>
        </w:sectPr>
      </w:pPr>
      <w:r>
        <w:rPr>
          <w:rFonts w:ascii="宋体" w:hAnsi="宋体" w:cs="宋体" w:hint="eastAsia"/>
        </w:rPr>
        <w:t xml:space="preserve">                                            </w:t>
      </w:r>
    </w:p>
    <w:p w:rsidR="00B20C3A" w:rsidRDefault="00B20C3A">
      <w:pPr>
        <w:spacing w:line="560" w:lineRule="exact"/>
        <w:jc w:val="center"/>
        <w:rPr>
          <w:rFonts w:ascii="Times New Roman" w:eastAsia="黑体" w:hAnsi="黑体"/>
          <w:bCs/>
          <w:sz w:val="36"/>
          <w:szCs w:val="36"/>
        </w:rPr>
      </w:pPr>
    </w:p>
    <w:p w:rsidR="00B20C3A" w:rsidRDefault="002A300C">
      <w:pPr>
        <w:spacing w:line="560" w:lineRule="exact"/>
        <w:jc w:val="center"/>
        <w:rPr>
          <w:rFonts w:ascii="Times New Roman" w:eastAsia="黑体" w:hAnsi="Times New Roman"/>
          <w:bCs/>
          <w:sz w:val="36"/>
          <w:szCs w:val="36"/>
        </w:rPr>
      </w:pPr>
      <w:r>
        <w:rPr>
          <w:rFonts w:ascii="Times New Roman" w:eastAsia="黑体" w:hAnsi="黑体"/>
          <w:bCs/>
          <w:sz w:val="36"/>
          <w:szCs w:val="36"/>
        </w:rPr>
        <w:t>填</w:t>
      </w:r>
      <w:r>
        <w:rPr>
          <w:rFonts w:ascii="Times New Roman" w:eastAsia="黑体" w:hAnsi="Times New Roman"/>
          <w:bCs/>
          <w:sz w:val="36"/>
          <w:szCs w:val="36"/>
        </w:rPr>
        <w:t xml:space="preserve"> </w:t>
      </w:r>
      <w:r>
        <w:rPr>
          <w:rFonts w:ascii="Times New Roman" w:eastAsia="黑体" w:hAnsi="黑体"/>
          <w:bCs/>
          <w:sz w:val="36"/>
          <w:szCs w:val="36"/>
        </w:rPr>
        <w:t>写</w:t>
      </w:r>
      <w:r>
        <w:rPr>
          <w:rFonts w:ascii="Times New Roman" w:eastAsia="黑体" w:hAnsi="Times New Roman"/>
          <w:bCs/>
          <w:sz w:val="36"/>
          <w:szCs w:val="36"/>
        </w:rPr>
        <w:t xml:space="preserve"> </w:t>
      </w:r>
      <w:r>
        <w:rPr>
          <w:rFonts w:ascii="Times New Roman" w:eastAsia="黑体" w:hAnsi="黑体"/>
          <w:bCs/>
          <w:sz w:val="36"/>
          <w:szCs w:val="36"/>
        </w:rPr>
        <w:t>说</w:t>
      </w:r>
      <w:r>
        <w:rPr>
          <w:rFonts w:ascii="Times New Roman" w:eastAsia="黑体" w:hAnsi="Times New Roman"/>
          <w:bCs/>
          <w:sz w:val="36"/>
          <w:szCs w:val="36"/>
        </w:rPr>
        <w:t xml:space="preserve"> </w:t>
      </w:r>
      <w:r>
        <w:rPr>
          <w:rFonts w:ascii="Times New Roman" w:eastAsia="黑体" w:hAnsi="黑体"/>
          <w:bCs/>
          <w:sz w:val="36"/>
          <w:szCs w:val="36"/>
        </w:rPr>
        <w:t>明</w:t>
      </w:r>
    </w:p>
    <w:p w:rsidR="00B20C3A" w:rsidRDefault="00B20C3A">
      <w:pPr>
        <w:spacing w:line="560" w:lineRule="exact"/>
        <w:jc w:val="center"/>
        <w:rPr>
          <w:rFonts w:ascii="Times New Roman" w:hAnsi="Times New Roman"/>
          <w:bCs/>
          <w:sz w:val="24"/>
        </w:rPr>
      </w:pPr>
    </w:p>
    <w:p w:rsidR="00B20C3A" w:rsidRDefault="002A300C">
      <w:pPr>
        <w:adjustRightInd w:val="0"/>
        <w:snapToGrid w:val="0"/>
        <w:spacing w:line="56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一、</w:t>
      </w:r>
      <w:r>
        <w:rPr>
          <w:rFonts w:ascii="宋体" w:hAnsi="宋体" w:cs="宋体" w:hint="eastAsia"/>
          <w:sz w:val="32"/>
          <w:szCs w:val="32"/>
        </w:rPr>
        <w:t>封面的“培养层次”、“能否共享”栏，请在选项前的“□”内打“√”；工程博士、硕士请填写2018年对应调整后的类别。</w:t>
      </w:r>
    </w:p>
    <w:p w:rsidR="00B20C3A" w:rsidRDefault="002A300C">
      <w:pPr>
        <w:adjustRightInd w:val="0"/>
        <w:snapToGrid w:val="0"/>
        <w:spacing w:line="560" w:lineRule="exact"/>
        <w:ind w:firstLineChars="200" w:firstLine="640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二、本申报表务必实事求是认真填写，有关</w:t>
      </w:r>
      <w:r>
        <w:rPr>
          <w:rFonts w:ascii="宋体" w:hAnsi="宋体" w:cs="宋体" w:hint="eastAsia"/>
          <w:sz w:val="32"/>
          <w:szCs w:val="32"/>
        </w:rPr>
        <w:t>统计数据应准确无误、有据可查。</w:t>
      </w:r>
    </w:p>
    <w:p w:rsidR="00B20C3A" w:rsidRDefault="002A300C">
      <w:pPr>
        <w:adjustRightInd w:val="0"/>
        <w:snapToGrid w:val="0"/>
        <w:spacing w:line="560" w:lineRule="exact"/>
        <w:ind w:firstLineChars="200" w:firstLine="640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三、本申报表由申报高校有关负责人签章并加盖单位公章。</w:t>
      </w:r>
    </w:p>
    <w:p w:rsidR="00B20C3A" w:rsidRDefault="002A300C">
      <w:pPr>
        <w:adjustRightInd w:val="0"/>
        <w:snapToGrid w:val="0"/>
        <w:spacing w:line="560" w:lineRule="exact"/>
        <w:ind w:firstLineChars="200" w:firstLine="640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四、填写时，</w:t>
      </w:r>
      <w:r>
        <w:rPr>
          <w:rFonts w:ascii="宋体" w:hAnsi="宋体" w:cs="宋体" w:hint="eastAsia"/>
          <w:sz w:val="32"/>
          <w:szCs w:val="32"/>
        </w:rPr>
        <w:t>文字使用五号宋体，</w:t>
      </w:r>
      <w:r>
        <w:rPr>
          <w:rFonts w:ascii="宋体" w:hAnsi="宋体" w:cs="宋体" w:hint="eastAsia"/>
          <w:bCs/>
          <w:sz w:val="32"/>
          <w:szCs w:val="32"/>
        </w:rPr>
        <w:t>可根据需要续页，</w:t>
      </w:r>
      <w:r>
        <w:rPr>
          <w:rFonts w:ascii="宋体" w:hAnsi="宋体" w:cs="宋体" w:hint="eastAsia"/>
          <w:sz w:val="32"/>
          <w:szCs w:val="32"/>
        </w:rPr>
        <w:t>纸张限用A4，</w:t>
      </w:r>
      <w:r>
        <w:rPr>
          <w:rFonts w:ascii="宋体" w:hAnsi="宋体" w:cs="宋体" w:hint="eastAsia"/>
          <w:bCs/>
          <w:sz w:val="32"/>
          <w:szCs w:val="32"/>
        </w:rPr>
        <w:t>封面之上不得另加其他封面。</w:t>
      </w:r>
    </w:p>
    <w:p w:rsidR="00B20C3A" w:rsidRDefault="002A300C">
      <w:pPr>
        <w:spacing w:before="14"/>
        <w:jc w:val="left"/>
        <w:rPr>
          <w:rFonts w:ascii="宋体" w:hAnsi="宋体" w:cs="宋体"/>
          <w:sz w:val="28"/>
          <w:szCs w:val="28"/>
        </w:rPr>
      </w:pPr>
      <w:r>
        <w:rPr>
          <w:rFonts w:ascii="Times New Roman" w:eastAsia="方正仿宋_GBK" w:hAnsi="Times New Roman"/>
          <w:bCs/>
          <w:sz w:val="32"/>
          <w:szCs w:val="32"/>
        </w:rPr>
        <w:br w:type="page"/>
      </w:r>
      <w:r>
        <w:rPr>
          <w:rFonts w:ascii="宋体" w:hAnsi="宋体" w:cs="宋体"/>
          <w:sz w:val="28"/>
          <w:szCs w:val="28"/>
        </w:rPr>
        <w:lastRenderedPageBreak/>
        <w:t>1.基本信息</w:t>
      </w:r>
    </w:p>
    <w:p w:rsidR="00B20C3A" w:rsidRDefault="00B20C3A">
      <w:pPr>
        <w:spacing w:before="2"/>
        <w:rPr>
          <w:rFonts w:ascii="宋体" w:hAnsi="宋体" w:cs="宋体"/>
          <w:sz w:val="6"/>
          <w:szCs w:val="6"/>
        </w:rPr>
      </w:pP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88"/>
        <w:gridCol w:w="1138"/>
        <w:gridCol w:w="65"/>
        <w:gridCol w:w="634"/>
        <w:gridCol w:w="699"/>
        <w:gridCol w:w="1118"/>
        <w:gridCol w:w="630"/>
        <w:gridCol w:w="348"/>
        <w:gridCol w:w="115"/>
        <w:gridCol w:w="817"/>
        <w:gridCol w:w="47"/>
        <w:gridCol w:w="43"/>
        <w:gridCol w:w="1356"/>
        <w:gridCol w:w="180"/>
        <w:gridCol w:w="215"/>
        <w:gridCol w:w="1419"/>
      </w:tblGrid>
      <w:tr w:rsidR="00B20C3A" w:rsidTr="008803A8">
        <w:trPr>
          <w:cantSplit/>
          <w:trHeight w:hRule="exact" w:val="737"/>
          <w:jc w:val="center"/>
        </w:trPr>
        <w:tc>
          <w:tcPr>
            <w:tcW w:w="589" w:type="dxa"/>
            <w:vMerge w:val="restart"/>
            <w:vAlign w:val="center"/>
          </w:tcPr>
          <w:p w:rsidR="000A46F0" w:rsidRDefault="002A300C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项目负责人</w:t>
            </w:r>
          </w:p>
        </w:tc>
        <w:tc>
          <w:tcPr>
            <w:tcW w:w="1844" w:type="dxa"/>
            <w:gridSpan w:val="3"/>
            <w:vAlign w:val="center"/>
          </w:tcPr>
          <w:p w:rsidR="000A46F0" w:rsidRDefault="002A300C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仿宋" w:hAnsi="仿宋"/>
                <w:spacing w:val="-10"/>
                <w:sz w:val="28"/>
                <w:szCs w:val="28"/>
              </w:rPr>
              <w:t>负责人姓名</w:t>
            </w:r>
          </w:p>
        </w:tc>
        <w:tc>
          <w:tcPr>
            <w:tcW w:w="1823" w:type="dxa"/>
            <w:gridSpan w:val="2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2871F1" w:rsidRDefault="002A300C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仿宋"/>
                <w:sz w:val="28"/>
                <w:szCs w:val="28"/>
              </w:rPr>
              <w:t>性别</w:t>
            </w:r>
          </w:p>
        </w:tc>
        <w:tc>
          <w:tcPr>
            <w:tcW w:w="1025" w:type="dxa"/>
            <w:gridSpan w:val="4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2871F1" w:rsidRDefault="002A300C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仿宋"/>
                <w:sz w:val="28"/>
                <w:szCs w:val="28"/>
              </w:rPr>
              <w:t>出生年月</w:t>
            </w:r>
          </w:p>
        </w:tc>
        <w:tc>
          <w:tcPr>
            <w:tcW w:w="1640" w:type="dxa"/>
            <w:gridSpan w:val="2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B20C3A" w:rsidTr="008803A8">
        <w:trPr>
          <w:cantSplit/>
          <w:trHeight w:hRule="exact" w:val="737"/>
          <w:jc w:val="center"/>
        </w:trPr>
        <w:tc>
          <w:tcPr>
            <w:tcW w:w="589" w:type="dxa"/>
            <w:vMerge/>
          </w:tcPr>
          <w:p w:rsidR="002871F1" w:rsidRDefault="002871F1" w:rsidP="008803A8">
            <w:pPr>
              <w:snapToGrid w:val="0"/>
              <w:spacing w:beforeLines="5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2871F1" w:rsidRDefault="002A300C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仿宋" w:hAnsi="仿宋"/>
                <w:spacing w:val="-10"/>
                <w:sz w:val="28"/>
                <w:szCs w:val="28"/>
              </w:rPr>
              <w:t>职称或职级</w:t>
            </w:r>
          </w:p>
        </w:tc>
        <w:tc>
          <w:tcPr>
            <w:tcW w:w="1823" w:type="dxa"/>
            <w:gridSpan w:val="2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6"/>
            <w:tcBorders>
              <w:right w:val="single" w:sz="4" w:space="0" w:color="auto"/>
            </w:tcBorders>
            <w:vAlign w:val="center"/>
          </w:tcPr>
          <w:p w:rsidR="002871F1" w:rsidRDefault="002A300C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仿宋"/>
                <w:sz w:val="28"/>
                <w:szCs w:val="28"/>
              </w:rPr>
              <w:t>研究方向</w:t>
            </w:r>
          </w:p>
        </w:tc>
        <w:tc>
          <w:tcPr>
            <w:tcW w:w="3182" w:type="dxa"/>
            <w:gridSpan w:val="4"/>
            <w:tcBorders>
              <w:lef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B20C3A" w:rsidTr="008803A8">
        <w:trPr>
          <w:cantSplit/>
          <w:trHeight w:hRule="exact" w:val="737"/>
          <w:jc w:val="center"/>
        </w:trPr>
        <w:tc>
          <w:tcPr>
            <w:tcW w:w="589" w:type="dxa"/>
            <w:vMerge/>
          </w:tcPr>
          <w:p w:rsidR="002871F1" w:rsidRDefault="002871F1" w:rsidP="008803A8">
            <w:pPr>
              <w:snapToGrid w:val="0"/>
              <w:spacing w:beforeLines="5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2871F1" w:rsidRDefault="002A300C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1823" w:type="dxa"/>
            <w:gridSpan w:val="2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6"/>
            <w:tcBorders>
              <w:right w:val="single" w:sz="4" w:space="0" w:color="auto"/>
            </w:tcBorders>
            <w:vAlign w:val="center"/>
          </w:tcPr>
          <w:p w:rsidR="002871F1" w:rsidRDefault="002A300C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仿宋"/>
                <w:sz w:val="28"/>
                <w:szCs w:val="28"/>
              </w:rPr>
              <w:t>电子邮箱</w:t>
            </w:r>
          </w:p>
        </w:tc>
        <w:tc>
          <w:tcPr>
            <w:tcW w:w="3182" w:type="dxa"/>
            <w:gridSpan w:val="4"/>
            <w:tcBorders>
              <w:lef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B20C3A" w:rsidTr="008803A8">
        <w:trPr>
          <w:cantSplit/>
          <w:trHeight w:val="775"/>
          <w:jc w:val="center"/>
        </w:trPr>
        <w:tc>
          <w:tcPr>
            <w:tcW w:w="589" w:type="dxa"/>
            <w:vMerge/>
          </w:tcPr>
          <w:p w:rsidR="002871F1" w:rsidRDefault="002871F1" w:rsidP="008803A8">
            <w:pPr>
              <w:snapToGrid w:val="0"/>
              <w:spacing w:beforeLines="5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8855" w:type="dxa"/>
            <w:gridSpan w:val="15"/>
            <w:vAlign w:val="center"/>
          </w:tcPr>
          <w:p w:rsidR="002871F1" w:rsidRDefault="002A300C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仿宋"/>
                <w:sz w:val="28"/>
                <w:szCs w:val="28"/>
              </w:rPr>
              <w:t>近三年承担专业学位研究生教学、研究、实践项目情况</w:t>
            </w:r>
          </w:p>
        </w:tc>
      </w:tr>
      <w:tr w:rsidR="00B20C3A" w:rsidTr="008803A8">
        <w:trPr>
          <w:cantSplit/>
          <w:trHeight w:val="775"/>
          <w:jc w:val="center"/>
        </w:trPr>
        <w:tc>
          <w:tcPr>
            <w:tcW w:w="589" w:type="dxa"/>
            <w:vMerge/>
          </w:tcPr>
          <w:p w:rsidR="002871F1" w:rsidRDefault="002871F1" w:rsidP="008803A8">
            <w:pPr>
              <w:snapToGrid w:val="0"/>
              <w:spacing w:beforeLines="5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2871F1" w:rsidRDefault="002A300C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仿宋"/>
                <w:sz w:val="28"/>
                <w:szCs w:val="28"/>
              </w:rPr>
              <w:t>序号</w:t>
            </w:r>
          </w:p>
        </w:tc>
        <w:tc>
          <w:tcPr>
            <w:tcW w:w="4488" w:type="dxa"/>
            <w:gridSpan w:val="9"/>
            <w:vAlign w:val="center"/>
          </w:tcPr>
          <w:p w:rsidR="002871F1" w:rsidRDefault="002A300C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仿宋"/>
                <w:sz w:val="28"/>
                <w:szCs w:val="28"/>
              </w:rPr>
              <w:t>课程（项目）名称</w:t>
            </w:r>
          </w:p>
        </w:tc>
        <w:tc>
          <w:tcPr>
            <w:tcW w:w="3225" w:type="dxa"/>
            <w:gridSpan w:val="5"/>
            <w:vAlign w:val="center"/>
          </w:tcPr>
          <w:p w:rsidR="002871F1" w:rsidRDefault="002A300C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仿宋"/>
                <w:sz w:val="28"/>
                <w:szCs w:val="28"/>
              </w:rPr>
              <w:t>授课（项目）时间</w:t>
            </w:r>
          </w:p>
        </w:tc>
      </w:tr>
      <w:tr w:rsidR="00B20C3A" w:rsidTr="008803A8">
        <w:trPr>
          <w:cantSplit/>
          <w:trHeight w:val="775"/>
          <w:jc w:val="center"/>
        </w:trPr>
        <w:tc>
          <w:tcPr>
            <w:tcW w:w="589" w:type="dxa"/>
            <w:vMerge/>
          </w:tcPr>
          <w:p w:rsidR="002871F1" w:rsidRDefault="002871F1" w:rsidP="008803A8">
            <w:pPr>
              <w:snapToGrid w:val="0"/>
              <w:spacing w:beforeLines="5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2871F1" w:rsidRDefault="002A300C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</w:t>
            </w:r>
          </w:p>
        </w:tc>
        <w:tc>
          <w:tcPr>
            <w:tcW w:w="4488" w:type="dxa"/>
            <w:gridSpan w:val="9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225" w:type="dxa"/>
            <w:gridSpan w:val="5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B20C3A" w:rsidTr="008803A8">
        <w:trPr>
          <w:cantSplit/>
          <w:trHeight w:val="775"/>
          <w:jc w:val="center"/>
        </w:trPr>
        <w:tc>
          <w:tcPr>
            <w:tcW w:w="589" w:type="dxa"/>
            <w:vMerge/>
          </w:tcPr>
          <w:p w:rsidR="002871F1" w:rsidRDefault="002871F1" w:rsidP="008803A8">
            <w:pPr>
              <w:snapToGrid w:val="0"/>
              <w:spacing w:beforeLines="5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2871F1" w:rsidRDefault="002A300C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</w:t>
            </w:r>
          </w:p>
        </w:tc>
        <w:tc>
          <w:tcPr>
            <w:tcW w:w="4488" w:type="dxa"/>
            <w:gridSpan w:val="9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225" w:type="dxa"/>
            <w:gridSpan w:val="5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B20C3A" w:rsidTr="008803A8">
        <w:trPr>
          <w:cantSplit/>
          <w:trHeight w:val="775"/>
          <w:jc w:val="center"/>
        </w:trPr>
        <w:tc>
          <w:tcPr>
            <w:tcW w:w="589" w:type="dxa"/>
            <w:vMerge/>
          </w:tcPr>
          <w:p w:rsidR="002871F1" w:rsidRDefault="002871F1" w:rsidP="008803A8">
            <w:pPr>
              <w:snapToGrid w:val="0"/>
              <w:spacing w:beforeLines="5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2871F1" w:rsidRDefault="002A300C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3</w:t>
            </w:r>
          </w:p>
        </w:tc>
        <w:tc>
          <w:tcPr>
            <w:tcW w:w="4488" w:type="dxa"/>
            <w:gridSpan w:val="9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225" w:type="dxa"/>
            <w:gridSpan w:val="5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B20C3A" w:rsidTr="008803A8">
        <w:trPr>
          <w:cantSplit/>
          <w:trHeight w:val="775"/>
          <w:jc w:val="center"/>
        </w:trPr>
        <w:tc>
          <w:tcPr>
            <w:tcW w:w="589" w:type="dxa"/>
            <w:vMerge/>
          </w:tcPr>
          <w:p w:rsidR="002871F1" w:rsidRDefault="002871F1" w:rsidP="008803A8">
            <w:pPr>
              <w:snapToGrid w:val="0"/>
              <w:spacing w:beforeLines="5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2871F1" w:rsidRDefault="002A300C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仿宋"/>
                <w:sz w:val="28"/>
                <w:szCs w:val="28"/>
              </w:rPr>
              <w:t>序号</w:t>
            </w:r>
          </w:p>
        </w:tc>
        <w:tc>
          <w:tcPr>
            <w:tcW w:w="4488" w:type="dxa"/>
            <w:gridSpan w:val="9"/>
            <w:vAlign w:val="center"/>
          </w:tcPr>
          <w:p w:rsidR="002871F1" w:rsidRDefault="002A300C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sz w:val="28"/>
                <w:szCs w:val="28"/>
              </w:rPr>
              <w:t>科研</w:t>
            </w:r>
            <w:r>
              <w:rPr>
                <w:rFonts w:ascii="Times New Roman" w:eastAsia="仿宋" w:hAnsi="仿宋"/>
                <w:sz w:val="28"/>
                <w:szCs w:val="28"/>
              </w:rPr>
              <w:t>项目名称</w:t>
            </w:r>
          </w:p>
        </w:tc>
        <w:tc>
          <w:tcPr>
            <w:tcW w:w="1801" w:type="dxa"/>
            <w:gridSpan w:val="4"/>
            <w:tcBorders>
              <w:right w:val="single" w:sz="4" w:space="0" w:color="auto"/>
            </w:tcBorders>
            <w:vAlign w:val="center"/>
          </w:tcPr>
          <w:p w:rsidR="002871F1" w:rsidRDefault="002A300C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项目级别</w:t>
            </w:r>
          </w:p>
        </w:tc>
        <w:tc>
          <w:tcPr>
            <w:tcW w:w="1424" w:type="dxa"/>
            <w:tcBorders>
              <w:left w:val="single" w:sz="4" w:space="0" w:color="auto"/>
            </w:tcBorders>
            <w:vAlign w:val="center"/>
          </w:tcPr>
          <w:p w:rsidR="002871F1" w:rsidRDefault="002A300C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仿宋"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sz w:val="28"/>
                <w:szCs w:val="28"/>
              </w:rPr>
              <w:t>研究</w:t>
            </w:r>
            <w:r>
              <w:rPr>
                <w:rFonts w:ascii="Times New Roman" w:eastAsia="仿宋" w:hAnsi="仿宋"/>
                <w:sz w:val="28"/>
                <w:szCs w:val="28"/>
              </w:rPr>
              <w:t>时间</w:t>
            </w:r>
          </w:p>
        </w:tc>
      </w:tr>
      <w:tr w:rsidR="00B20C3A" w:rsidTr="008803A8">
        <w:trPr>
          <w:cantSplit/>
          <w:trHeight w:val="775"/>
          <w:jc w:val="center"/>
        </w:trPr>
        <w:tc>
          <w:tcPr>
            <w:tcW w:w="589" w:type="dxa"/>
            <w:vMerge/>
          </w:tcPr>
          <w:p w:rsidR="002871F1" w:rsidRDefault="002871F1" w:rsidP="008803A8">
            <w:pPr>
              <w:snapToGrid w:val="0"/>
              <w:spacing w:beforeLines="5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4488" w:type="dxa"/>
            <w:gridSpan w:val="9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4"/>
            <w:tcBorders>
              <w:righ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lef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B20C3A" w:rsidTr="008803A8">
        <w:trPr>
          <w:cantSplit/>
          <w:trHeight w:val="775"/>
          <w:jc w:val="center"/>
        </w:trPr>
        <w:tc>
          <w:tcPr>
            <w:tcW w:w="589" w:type="dxa"/>
            <w:vMerge/>
          </w:tcPr>
          <w:p w:rsidR="002871F1" w:rsidRDefault="002871F1" w:rsidP="008803A8">
            <w:pPr>
              <w:snapToGrid w:val="0"/>
              <w:spacing w:beforeLines="5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4488" w:type="dxa"/>
            <w:gridSpan w:val="9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4"/>
            <w:tcBorders>
              <w:righ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lef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B20C3A" w:rsidTr="008803A8">
        <w:trPr>
          <w:cantSplit/>
          <w:trHeight w:val="775"/>
          <w:jc w:val="center"/>
        </w:trPr>
        <w:tc>
          <w:tcPr>
            <w:tcW w:w="589" w:type="dxa"/>
            <w:vMerge/>
          </w:tcPr>
          <w:p w:rsidR="002871F1" w:rsidRDefault="002871F1" w:rsidP="008803A8">
            <w:pPr>
              <w:snapToGrid w:val="0"/>
              <w:spacing w:beforeLines="5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4488" w:type="dxa"/>
            <w:gridSpan w:val="9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4"/>
            <w:tcBorders>
              <w:righ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lef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B20C3A" w:rsidTr="008803A8">
        <w:trPr>
          <w:cantSplit/>
          <w:trHeight w:val="775"/>
          <w:jc w:val="center"/>
        </w:trPr>
        <w:tc>
          <w:tcPr>
            <w:tcW w:w="589" w:type="dxa"/>
            <w:vMerge/>
          </w:tcPr>
          <w:p w:rsidR="002871F1" w:rsidRDefault="002871F1" w:rsidP="008803A8">
            <w:pPr>
              <w:snapToGrid w:val="0"/>
              <w:spacing w:beforeLines="5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2871F1" w:rsidRDefault="002A300C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仿宋"/>
                <w:sz w:val="28"/>
                <w:szCs w:val="28"/>
              </w:rPr>
              <w:t>序号</w:t>
            </w:r>
          </w:p>
        </w:tc>
        <w:tc>
          <w:tcPr>
            <w:tcW w:w="4488" w:type="dxa"/>
            <w:gridSpan w:val="9"/>
            <w:vAlign w:val="center"/>
          </w:tcPr>
          <w:p w:rsidR="002871F1" w:rsidRDefault="002A300C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sz w:val="28"/>
                <w:szCs w:val="28"/>
              </w:rPr>
              <w:t>主编教材</w:t>
            </w:r>
            <w:r>
              <w:rPr>
                <w:rFonts w:ascii="Times New Roman" w:eastAsia="仿宋" w:hAnsi="仿宋"/>
                <w:sz w:val="28"/>
                <w:szCs w:val="28"/>
              </w:rPr>
              <w:t>名称</w:t>
            </w:r>
          </w:p>
        </w:tc>
        <w:tc>
          <w:tcPr>
            <w:tcW w:w="3225" w:type="dxa"/>
            <w:gridSpan w:val="5"/>
            <w:vAlign w:val="center"/>
          </w:tcPr>
          <w:p w:rsidR="002871F1" w:rsidRDefault="002A300C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sz w:val="28"/>
                <w:szCs w:val="28"/>
              </w:rPr>
              <w:t>出版</w:t>
            </w:r>
            <w:r>
              <w:rPr>
                <w:rFonts w:ascii="Times New Roman" w:eastAsia="仿宋" w:hAnsi="仿宋"/>
                <w:sz w:val="28"/>
                <w:szCs w:val="28"/>
              </w:rPr>
              <w:t>时间</w:t>
            </w:r>
          </w:p>
        </w:tc>
      </w:tr>
      <w:tr w:rsidR="00B20C3A" w:rsidTr="008803A8">
        <w:trPr>
          <w:cantSplit/>
          <w:trHeight w:val="775"/>
          <w:jc w:val="center"/>
        </w:trPr>
        <w:tc>
          <w:tcPr>
            <w:tcW w:w="589" w:type="dxa"/>
            <w:vMerge/>
          </w:tcPr>
          <w:p w:rsidR="002871F1" w:rsidRDefault="002871F1" w:rsidP="008803A8">
            <w:pPr>
              <w:snapToGrid w:val="0"/>
              <w:spacing w:beforeLines="5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4488" w:type="dxa"/>
            <w:gridSpan w:val="9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225" w:type="dxa"/>
            <w:gridSpan w:val="5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B20C3A" w:rsidTr="008803A8">
        <w:trPr>
          <w:cantSplit/>
          <w:trHeight w:val="775"/>
          <w:jc w:val="center"/>
        </w:trPr>
        <w:tc>
          <w:tcPr>
            <w:tcW w:w="589" w:type="dxa"/>
            <w:vMerge/>
          </w:tcPr>
          <w:p w:rsidR="002871F1" w:rsidRDefault="002871F1" w:rsidP="008803A8">
            <w:pPr>
              <w:snapToGrid w:val="0"/>
              <w:spacing w:beforeLines="5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4488" w:type="dxa"/>
            <w:gridSpan w:val="9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225" w:type="dxa"/>
            <w:gridSpan w:val="5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B20C3A" w:rsidTr="008803A8">
        <w:trPr>
          <w:cantSplit/>
          <w:trHeight w:val="775"/>
          <w:jc w:val="center"/>
        </w:trPr>
        <w:tc>
          <w:tcPr>
            <w:tcW w:w="589" w:type="dxa"/>
            <w:vMerge/>
          </w:tcPr>
          <w:p w:rsidR="002871F1" w:rsidRDefault="002871F1" w:rsidP="008803A8">
            <w:pPr>
              <w:snapToGrid w:val="0"/>
              <w:spacing w:beforeLines="5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4488" w:type="dxa"/>
            <w:gridSpan w:val="9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225" w:type="dxa"/>
            <w:gridSpan w:val="5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B20C3A" w:rsidTr="008803A8">
        <w:trPr>
          <w:cantSplit/>
          <w:trHeight w:val="775"/>
          <w:jc w:val="center"/>
        </w:trPr>
        <w:tc>
          <w:tcPr>
            <w:tcW w:w="589" w:type="dxa"/>
            <w:vMerge w:val="restart"/>
            <w:vAlign w:val="center"/>
          </w:tcPr>
          <w:p w:rsidR="00B20C3A" w:rsidRDefault="00B20C3A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</w:p>
          <w:p w:rsidR="00B20C3A" w:rsidRDefault="00B20C3A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</w:p>
          <w:p w:rsidR="00B20C3A" w:rsidRDefault="00B20C3A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</w:p>
          <w:p w:rsidR="00B20C3A" w:rsidRDefault="00B20C3A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</w:p>
          <w:p w:rsidR="00B20C3A" w:rsidRDefault="00B20C3A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</w:p>
          <w:p w:rsidR="00B20C3A" w:rsidRDefault="00B20C3A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</w:p>
          <w:p w:rsidR="00B20C3A" w:rsidRDefault="00B20C3A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</w:p>
          <w:p w:rsidR="00B20C3A" w:rsidRDefault="00B20C3A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</w:p>
          <w:p w:rsidR="00B20C3A" w:rsidRDefault="00B20C3A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</w:p>
          <w:p w:rsidR="00B20C3A" w:rsidRDefault="002A300C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  <w:r>
              <w:rPr>
                <w:rFonts w:ascii="Times New Roman" w:eastAsia="仿宋" w:hAnsi="仿宋"/>
                <w:sz w:val="32"/>
                <w:szCs w:val="32"/>
              </w:rPr>
              <w:t>项目组主要成员</w:t>
            </w:r>
          </w:p>
          <w:p w:rsidR="00B20C3A" w:rsidRDefault="00B20C3A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</w:p>
          <w:p w:rsidR="00B20C3A" w:rsidRDefault="00B20C3A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</w:p>
          <w:p w:rsidR="00B20C3A" w:rsidRDefault="00B20C3A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</w:p>
          <w:p w:rsidR="00B20C3A" w:rsidRDefault="00B20C3A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</w:p>
          <w:p w:rsidR="00B20C3A" w:rsidRDefault="00B20C3A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</w:p>
          <w:p w:rsidR="00B20C3A" w:rsidRDefault="00B20C3A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</w:p>
          <w:p w:rsidR="00B20C3A" w:rsidRDefault="00B20C3A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</w:p>
          <w:p w:rsidR="00B20C3A" w:rsidRDefault="00B20C3A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</w:p>
          <w:p w:rsidR="00B20C3A" w:rsidRDefault="00B20C3A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</w:p>
          <w:p w:rsidR="00B20C3A" w:rsidRDefault="00B20C3A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</w:p>
          <w:p w:rsidR="00B20C3A" w:rsidRDefault="00B20C3A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</w:p>
          <w:p w:rsidR="00B20C3A" w:rsidRDefault="00B20C3A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</w:p>
          <w:p w:rsidR="00B20C3A" w:rsidRDefault="00B20C3A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</w:p>
          <w:p w:rsidR="00B20C3A" w:rsidRDefault="00B20C3A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</w:p>
          <w:p w:rsidR="00B20C3A" w:rsidRDefault="00B20C3A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</w:p>
          <w:p w:rsidR="00B20C3A" w:rsidRDefault="00B20C3A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</w:p>
          <w:p w:rsidR="00B20C3A" w:rsidRDefault="00B20C3A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</w:p>
          <w:p w:rsidR="00B20C3A" w:rsidRDefault="00B20C3A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</w:p>
          <w:p w:rsidR="00B20C3A" w:rsidRDefault="00B20C3A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</w:p>
          <w:p w:rsidR="00B20C3A" w:rsidRDefault="00B20C3A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</w:p>
          <w:p w:rsidR="00B20C3A" w:rsidRDefault="00B20C3A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</w:p>
          <w:p w:rsidR="00B20C3A" w:rsidRDefault="00B20C3A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</w:p>
          <w:p w:rsidR="00B20C3A" w:rsidRDefault="00B20C3A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</w:p>
          <w:p w:rsidR="00B20C3A" w:rsidRDefault="00B20C3A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</w:p>
          <w:p w:rsidR="00B20C3A" w:rsidRDefault="00B20C3A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</w:p>
          <w:p w:rsidR="00B20C3A" w:rsidRDefault="00B20C3A">
            <w:pPr>
              <w:snapToGrid w:val="0"/>
              <w:rPr>
                <w:rFonts w:ascii="Times New Roman" w:eastAsia="仿宋" w:hAnsi="仿宋"/>
                <w:sz w:val="32"/>
                <w:szCs w:val="32"/>
              </w:rPr>
            </w:pPr>
          </w:p>
          <w:p w:rsidR="00B20C3A" w:rsidRDefault="00B20C3A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</w:p>
          <w:p w:rsidR="00B20C3A" w:rsidRDefault="002A300C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  <w:r>
              <w:rPr>
                <w:rFonts w:ascii="Times New Roman" w:eastAsia="仿宋" w:hAnsi="仿宋" w:hint="eastAsia"/>
                <w:sz w:val="32"/>
                <w:szCs w:val="32"/>
              </w:rPr>
              <w:t>项目组主要成员</w:t>
            </w:r>
          </w:p>
          <w:p w:rsidR="00B20C3A" w:rsidRDefault="00B20C3A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</w:p>
          <w:p w:rsidR="00B20C3A" w:rsidRDefault="00B20C3A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</w:p>
          <w:p w:rsidR="00B20C3A" w:rsidRDefault="00B20C3A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</w:p>
          <w:p w:rsidR="00B20C3A" w:rsidRDefault="00B20C3A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</w:p>
          <w:p w:rsidR="00B20C3A" w:rsidRDefault="00B20C3A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</w:p>
          <w:p w:rsidR="00B20C3A" w:rsidRDefault="00B20C3A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</w:p>
          <w:p w:rsidR="00B20C3A" w:rsidRDefault="00B20C3A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</w:p>
          <w:p w:rsidR="00B20C3A" w:rsidRDefault="00B20C3A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</w:p>
          <w:p w:rsidR="00B20C3A" w:rsidRDefault="00B20C3A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</w:p>
          <w:p w:rsidR="00B20C3A" w:rsidRDefault="00B20C3A">
            <w:pPr>
              <w:snapToGrid w:val="0"/>
              <w:jc w:val="center"/>
              <w:rPr>
                <w:rFonts w:ascii="Times New Roman" w:eastAsia="仿宋" w:hAnsi="仿宋"/>
                <w:sz w:val="32"/>
                <w:szCs w:val="32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0A46F0" w:rsidRDefault="002A300C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仿宋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701" w:type="dxa"/>
            <w:vAlign w:val="center"/>
          </w:tcPr>
          <w:p w:rsidR="000A46F0" w:rsidRDefault="002A300C" w:rsidP="008803A8">
            <w:pPr>
              <w:snapToGrid w:val="0"/>
              <w:spacing w:beforeLines="50" w:line="360" w:lineRule="auto"/>
              <w:ind w:right="-108" w:hanging="108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754" w:type="dxa"/>
            <w:gridSpan w:val="2"/>
            <w:vAlign w:val="center"/>
          </w:tcPr>
          <w:p w:rsidR="002871F1" w:rsidRDefault="002A300C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仿宋"/>
                <w:sz w:val="28"/>
                <w:szCs w:val="28"/>
              </w:rPr>
              <w:t>职称或职级</w:t>
            </w:r>
          </w:p>
        </w:tc>
        <w:tc>
          <w:tcPr>
            <w:tcW w:w="1331" w:type="dxa"/>
            <w:gridSpan w:val="4"/>
            <w:vAlign w:val="center"/>
          </w:tcPr>
          <w:p w:rsidR="002871F1" w:rsidRDefault="002A300C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所属专业</w:t>
            </w:r>
          </w:p>
        </w:tc>
        <w:tc>
          <w:tcPr>
            <w:tcW w:w="1404" w:type="dxa"/>
            <w:gridSpan w:val="2"/>
            <w:vAlign w:val="center"/>
          </w:tcPr>
          <w:p w:rsidR="002871F1" w:rsidRDefault="002A300C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仿宋"/>
                <w:sz w:val="28"/>
                <w:szCs w:val="28"/>
              </w:rPr>
              <w:t>研究方向</w:t>
            </w:r>
          </w:p>
        </w:tc>
        <w:tc>
          <w:tcPr>
            <w:tcW w:w="1821" w:type="dxa"/>
            <w:gridSpan w:val="3"/>
            <w:vAlign w:val="center"/>
          </w:tcPr>
          <w:p w:rsidR="002871F1" w:rsidRDefault="002A300C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sz w:val="28"/>
                <w:szCs w:val="28"/>
              </w:rPr>
              <w:t>主要负责内容</w:t>
            </w:r>
          </w:p>
        </w:tc>
      </w:tr>
      <w:tr w:rsidR="00B20C3A" w:rsidTr="008803A8">
        <w:trPr>
          <w:cantSplit/>
          <w:trHeight w:val="775"/>
          <w:jc w:val="center"/>
        </w:trPr>
        <w:tc>
          <w:tcPr>
            <w:tcW w:w="589" w:type="dxa"/>
            <w:vMerge/>
          </w:tcPr>
          <w:p w:rsidR="002871F1" w:rsidRDefault="002871F1" w:rsidP="008803A8">
            <w:pPr>
              <w:snapToGrid w:val="0"/>
              <w:spacing w:beforeLines="5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4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3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B20C3A" w:rsidTr="008803A8">
        <w:trPr>
          <w:cantSplit/>
          <w:trHeight w:val="775"/>
          <w:jc w:val="center"/>
        </w:trPr>
        <w:tc>
          <w:tcPr>
            <w:tcW w:w="589" w:type="dxa"/>
            <w:vMerge/>
          </w:tcPr>
          <w:p w:rsidR="002871F1" w:rsidRDefault="002871F1" w:rsidP="008803A8">
            <w:pPr>
              <w:snapToGrid w:val="0"/>
              <w:spacing w:beforeLines="5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position w:val="6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position w:val="6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position w:val="6"/>
                <w:sz w:val="28"/>
                <w:szCs w:val="28"/>
              </w:rPr>
            </w:pPr>
          </w:p>
        </w:tc>
        <w:tc>
          <w:tcPr>
            <w:tcW w:w="1331" w:type="dxa"/>
            <w:gridSpan w:val="4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position w:val="6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3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B20C3A" w:rsidTr="008803A8">
        <w:trPr>
          <w:cantSplit/>
          <w:trHeight w:val="775"/>
          <w:jc w:val="center"/>
        </w:trPr>
        <w:tc>
          <w:tcPr>
            <w:tcW w:w="589" w:type="dxa"/>
            <w:vMerge/>
          </w:tcPr>
          <w:p w:rsidR="002871F1" w:rsidRDefault="002871F1" w:rsidP="008803A8">
            <w:pPr>
              <w:snapToGrid w:val="0"/>
              <w:spacing w:beforeLines="5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4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3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B20C3A" w:rsidTr="008803A8">
        <w:trPr>
          <w:cantSplit/>
          <w:trHeight w:val="775"/>
          <w:jc w:val="center"/>
        </w:trPr>
        <w:tc>
          <w:tcPr>
            <w:tcW w:w="589" w:type="dxa"/>
            <w:vMerge/>
          </w:tcPr>
          <w:p w:rsidR="002871F1" w:rsidRDefault="002871F1" w:rsidP="008803A8">
            <w:pPr>
              <w:snapToGrid w:val="0"/>
              <w:spacing w:beforeLines="5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4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3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B20C3A" w:rsidTr="008803A8">
        <w:trPr>
          <w:cantSplit/>
          <w:trHeight w:val="775"/>
          <w:jc w:val="center"/>
        </w:trPr>
        <w:tc>
          <w:tcPr>
            <w:tcW w:w="589" w:type="dxa"/>
            <w:vMerge/>
          </w:tcPr>
          <w:p w:rsidR="002871F1" w:rsidRDefault="002871F1" w:rsidP="008803A8">
            <w:pPr>
              <w:snapToGrid w:val="0"/>
              <w:spacing w:beforeLines="5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4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3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B20C3A" w:rsidTr="008803A8">
        <w:trPr>
          <w:cantSplit/>
          <w:trHeight w:val="775"/>
          <w:jc w:val="center"/>
        </w:trPr>
        <w:tc>
          <w:tcPr>
            <w:tcW w:w="589" w:type="dxa"/>
            <w:vMerge/>
          </w:tcPr>
          <w:p w:rsidR="002871F1" w:rsidRDefault="002871F1" w:rsidP="008803A8">
            <w:pPr>
              <w:snapToGrid w:val="0"/>
              <w:spacing w:beforeLines="5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8855" w:type="dxa"/>
            <w:gridSpan w:val="15"/>
            <w:vAlign w:val="center"/>
          </w:tcPr>
          <w:p w:rsidR="002871F1" w:rsidRDefault="002A300C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近三年教材编写、教学论文及教学研究、科学研究情况</w:t>
            </w:r>
          </w:p>
        </w:tc>
      </w:tr>
      <w:tr w:rsidR="00B20C3A" w:rsidTr="008803A8">
        <w:trPr>
          <w:cantSplit/>
          <w:trHeight w:val="775"/>
          <w:jc w:val="center"/>
        </w:trPr>
        <w:tc>
          <w:tcPr>
            <w:tcW w:w="589" w:type="dxa"/>
            <w:vMerge/>
          </w:tcPr>
          <w:p w:rsidR="002871F1" w:rsidRDefault="002871F1" w:rsidP="008803A8">
            <w:pPr>
              <w:snapToGrid w:val="0"/>
              <w:spacing w:beforeLines="5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right w:val="single" w:sz="4" w:space="0" w:color="auto"/>
            </w:tcBorders>
            <w:vAlign w:val="center"/>
          </w:tcPr>
          <w:p w:rsidR="002871F1" w:rsidRDefault="002A300C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437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F1" w:rsidRDefault="002A300C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主编或参编教材名称</w:t>
            </w:r>
          </w:p>
        </w:tc>
        <w:tc>
          <w:tcPr>
            <w:tcW w:w="3272" w:type="dxa"/>
            <w:gridSpan w:val="6"/>
            <w:tcBorders>
              <w:left w:val="single" w:sz="4" w:space="0" w:color="auto"/>
            </w:tcBorders>
            <w:vAlign w:val="center"/>
          </w:tcPr>
          <w:p w:rsidR="002871F1" w:rsidRDefault="002A300C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出版时间</w:t>
            </w:r>
          </w:p>
        </w:tc>
      </w:tr>
      <w:tr w:rsidR="00B20C3A" w:rsidTr="008803A8">
        <w:trPr>
          <w:cantSplit/>
          <w:trHeight w:hRule="exact" w:val="737"/>
          <w:jc w:val="center"/>
        </w:trPr>
        <w:tc>
          <w:tcPr>
            <w:tcW w:w="589" w:type="dxa"/>
            <w:vMerge/>
          </w:tcPr>
          <w:p w:rsidR="002871F1" w:rsidRDefault="002871F1" w:rsidP="008803A8">
            <w:pPr>
              <w:snapToGrid w:val="0"/>
              <w:spacing w:beforeLines="5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righ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437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272" w:type="dxa"/>
            <w:gridSpan w:val="6"/>
            <w:tcBorders>
              <w:lef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B20C3A" w:rsidTr="008803A8">
        <w:trPr>
          <w:cantSplit/>
          <w:trHeight w:hRule="exact" w:val="737"/>
          <w:jc w:val="center"/>
        </w:trPr>
        <w:tc>
          <w:tcPr>
            <w:tcW w:w="589" w:type="dxa"/>
            <w:vMerge/>
          </w:tcPr>
          <w:p w:rsidR="002871F1" w:rsidRDefault="002871F1" w:rsidP="008803A8">
            <w:pPr>
              <w:snapToGrid w:val="0"/>
              <w:spacing w:beforeLines="5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righ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437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272" w:type="dxa"/>
            <w:gridSpan w:val="6"/>
            <w:tcBorders>
              <w:lef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B20C3A" w:rsidTr="008803A8">
        <w:trPr>
          <w:cantSplit/>
          <w:trHeight w:hRule="exact" w:val="737"/>
          <w:jc w:val="center"/>
        </w:trPr>
        <w:tc>
          <w:tcPr>
            <w:tcW w:w="589" w:type="dxa"/>
            <w:vMerge/>
          </w:tcPr>
          <w:p w:rsidR="002871F1" w:rsidRDefault="002871F1" w:rsidP="008803A8">
            <w:pPr>
              <w:snapToGrid w:val="0"/>
              <w:spacing w:beforeLines="5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righ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437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272" w:type="dxa"/>
            <w:gridSpan w:val="6"/>
            <w:tcBorders>
              <w:lef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B20C3A" w:rsidTr="008803A8">
        <w:trPr>
          <w:cantSplit/>
          <w:trHeight w:hRule="exact" w:val="737"/>
          <w:jc w:val="center"/>
        </w:trPr>
        <w:tc>
          <w:tcPr>
            <w:tcW w:w="589" w:type="dxa"/>
            <w:vMerge/>
          </w:tcPr>
          <w:p w:rsidR="002871F1" w:rsidRDefault="002871F1" w:rsidP="008803A8">
            <w:pPr>
              <w:snapToGrid w:val="0"/>
              <w:spacing w:beforeLines="5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righ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437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272" w:type="dxa"/>
            <w:gridSpan w:val="6"/>
            <w:tcBorders>
              <w:lef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B20C3A" w:rsidTr="008803A8">
        <w:trPr>
          <w:cantSplit/>
          <w:trHeight w:hRule="exact" w:val="737"/>
          <w:jc w:val="center"/>
        </w:trPr>
        <w:tc>
          <w:tcPr>
            <w:tcW w:w="589" w:type="dxa"/>
            <w:vMerge/>
          </w:tcPr>
          <w:p w:rsidR="002871F1" w:rsidRDefault="002871F1" w:rsidP="008803A8">
            <w:pPr>
              <w:snapToGrid w:val="0"/>
              <w:spacing w:beforeLines="5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righ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437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272" w:type="dxa"/>
            <w:gridSpan w:val="6"/>
            <w:tcBorders>
              <w:lef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B20C3A" w:rsidTr="008803A8">
        <w:trPr>
          <w:cantSplit/>
          <w:trHeight w:val="775"/>
          <w:jc w:val="center"/>
        </w:trPr>
        <w:tc>
          <w:tcPr>
            <w:tcW w:w="589" w:type="dxa"/>
            <w:vMerge/>
          </w:tcPr>
          <w:p w:rsidR="002871F1" w:rsidRDefault="002871F1" w:rsidP="008803A8">
            <w:pPr>
              <w:snapToGrid w:val="0"/>
              <w:spacing w:beforeLines="5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righ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437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272" w:type="dxa"/>
            <w:gridSpan w:val="6"/>
            <w:tcBorders>
              <w:lef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B20C3A" w:rsidTr="008803A8">
        <w:trPr>
          <w:cantSplit/>
          <w:trHeight w:val="775"/>
          <w:jc w:val="center"/>
        </w:trPr>
        <w:tc>
          <w:tcPr>
            <w:tcW w:w="589" w:type="dxa"/>
            <w:vMerge/>
          </w:tcPr>
          <w:p w:rsidR="002871F1" w:rsidRDefault="002871F1" w:rsidP="008803A8">
            <w:pPr>
              <w:snapToGrid w:val="0"/>
              <w:spacing w:beforeLines="5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righ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437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272" w:type="dxa"/>
            <w:gridSpan w:val="6"/>
            <w:tcBorders>
              <w:lef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B20C3A" w:rsidTr="008803A8">
        <w:trPr>
          <w:cantSplit/>
          <w:trHeight w:val="775"/>
          <w:jc w:val="center"/>
        </w:trPr>
        <w:tc>
          <w:tcPr>
            <w:tcW w:w="589" w:type="dxa"/>
            <w:vMerge/>
          </w:tcPr>
          <w:p w:rsidR="002871F1" w:rsidRDefault="002871F1" w:rsidP="008803A8">
            <w:pPr>
              <w:snapToGrid w:val="0"/>
              <w:spacing w:beforeLines="5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righ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437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272" w:type="dxa"/>
            <w:gridSpan w:val="6"/>
            <w:tcBorders>
              <w:lef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B20C3A" w:rsidTr="008803A8">
        <w:trPr>
          <w:cantSplit/>
          <w:trHeight w:val="775"/>
          <w:jc w:val="center"/>
        </w:trPr>
        <w:tc>
          <w:tcPr>
            <w:tcW w:w="589" w:type="dxa"/>
            <w:vMerge/>
          </w:tcPr>
          <w:p w:rsidR="002871F1" w:rsidRDefault="002871F1" w:rsidP="008803A8">
            <w:pPr>
              <w:snapToGrid w:val="0"/>
              <w:spacing w:beforeLines="5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right w:val="single" w:sz="4" w:space="0" w:color="auto"/>
            </w:tcBorders>
            <w:vAlign w:val="center"/>
          </w:tcPr>
          <w:p w:rsidR="002871F1" w:rsidRDefault="002A300C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355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F1" w:rsidRDefault="002A300C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sz w:val="28"/>
                <w:szCs w:val="28"/>
              </w:rPr>
              <w:t>科研</w:t>
            </w:r>
            <w:r>
              <w:rPr>
                <w:rFonts w:ascii="Times New Roman" w:eastAsia="仿宋" w:hAnsi="仿宋"/>
                <w:sz w:val="28"/>
                <w:szCs w:val="28"/>
              </w:rPr>
              <w:t>项目名称</w:t>
            </w:r>
          </w:p>
        </w:tc>
        <w:tc>
          <w:tcPr>
            <w:tcW w:w="2271" w:type="dxa"/>
            <w:gridSpan w:val="4"/>
            <w:tcBorders>
              <w:left w:val="single" w:sz="4" w:space="0" w:color="auto"/>
            </w:tcBorders>
            <w:vAlign w:val="center"/>
          </w:tcPr>
          <w:p w:rsidR="002871F1" w:rsidRDefault="002A300C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项目级别</w:t>
            </w:r>
          </w:p>
        </w:tc>
        <w:tc>
          <w:tcPr>
            <w:tcW w:w="1821" w:type="dxa"/>
            <w:gridSpan w:val="3"/>
            <w:vAlign w:val="center"/>
          </w:tcPr>
          <w:p w:rsidR="002871F1" w:rsidRDefault="002A300C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sz w:val="28"/>
                <w:szCs w:val="28"/>
              </w:rPr>
              <w:t>研究</w:t>
            </w:r>
            <w:r>
              <w:rPr>
                <w:rFonts w:ascii="Times New Roman" w:eastAsia="仿宋" w:hAnsi="仿宋"/>
                <w:sz w:val="28"/>
                <w:szCs w:val="28"/>
              </w:rPr>
              <w:t>时间</w:t>
            </w:r>
          </w:p>
        </w:tc>
      </w:tr>
      <w:tr w:rsidR="00B20C3A" w:rsidTr="008803A8">
        <w:trPr>
          <w:cantSplit/>
          <w:trHeight w:val="775"/>
          <w:jc w:val="center"/>
        </w:trPr>
        <w:tc>
          <w:tcPr>
            <w:tcW w:w="589" w:type="dxa"/>
            <w:vMerge/>
          </w:tcPr>
          <w:p w:rsidR="002871F1" w:rsidRDefault="002871F1" w:rsidP="008803A8">
            <w:pPr>
              <w:snapToGrid w:val="0"/>
              <w:spacing w:beforeLines="5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righ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55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仿宋"/>
                <w:sz w:val="28"/>
                <w:szCs w:val="28"/>
              </w:rPr>
            </w:pPr>
          </w:p>
        </w:tc>
        <w:tc>
          <w:tcPr>
            <w:tcW w:w="2271" w:type="dxa"/>
            <w:gridSpan w:val="4"/>
            <w:tcBorders>
              <w:lef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3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仿宋"/>
                <w:sz w:val="28"/>
                <w:szCs w:val="28"/>
              </w:rPr>
            </w:pPr>
          </w:p>
        </w:tc>
      </w:tr>
      <w:tr w:rsidR="00B20C3A" w:rsidTr="008803A8">
        <w:trPr>
          <w:cantSplit/>
          <w:trHeight w:val="775"/>
          <w:jc w:val="center"/>
        </w:trPr>
        <w:tc>
          <w:tcPr>
            <w:tcW w:w="589" w:type="dxa"/>
            <w:vMerge/>
          </w:tcPr>
          <w:p w:rsidR="002871F1" w:rsidRDefault="002871F1" w:rsidP="008803A8">
            <w:pPr>
              <w:snapToGrid w:val="0"/>
              <w:spacing w:beforeLines="5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righ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55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仿宋"/>
                <w:sz w:val="28"/>
                <w:szCs w:val="28"/>
              </w:rPr>
            </w:pPr>
          </w:p>
        </w:tc>
        <w:tc>
          <w:tcPr>
            <w:tcW w:w="2271" w:type="dxa"/>
            <w:gridSpan w:val="4"/>
            <w:tcBorders>
              <w:lef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3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仿宋"/>
                <w:sz w:val="28"/>
                <w:szCs w:val="28"/>
              </w:rPr>
            </w:pPr>
          </w:p>
        </w:tc>
      </w:tr>
      <w:tr w:rsidR="00B20C3A" w:rsidTr="008803A8">
        <w:trPr>
          <w:cantSplit/>
          <w:trHeight w:val="775"/>
          <w:jc w:val="center"/>
        </w:trPr>
        <w:tc>
          <w:tcPr>
            <w:tcW w:w="589" w:type="dxa"/>
            <w:vMerge/>
          </w:tcPr>
          <w:p w:rsidR="002871F1" w:rsidRDefault="002871F1" w:rsidP="008803A8">
            <w:pPr>
              <w:snapToGrid w:val="0"/>
              <w:spacing w:beforeLines="5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righ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55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仿宋"/>
                <w:sz w:val="28"/>
                <w:szCs w:val="28"/>
              </w:rPr>
            </w:pPr>
          </w:p>
        </w:tc>
        <w:tc>
          <w:tcPr>
            <w:tcW w:w="2271" w:type="dxa"/>
            <w:gridSpan w:val="4"/>
            <w:tcBorders>
              <w:lef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3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仿宋"/>
                <w:sz w:val="28"/>
                <w:szCs w:val="28"/>
              </w:rPr>
            </w:pPr>
          </w:p>
        </w:tc>
      </w:tr>
      <w:tr w:rsidR="00B20C3A" w:rsidTr="008803A8">
        <w:trPr>
          <w:cantSplit/>
          <w:trHeight w:val="775"/>
          <w:jc w:val="center"/>
        </w:trPr>
        <w:tc>
          <w:tcPr>
            <w:tcW w:w="589" w:type="dxa"/>
            <w:vMerge/>
          </w:tcPr>
          <w:p w:rsidR="002871F1" w:rsidRDefault="002871F1" w:rsidP="008803A8">
            <w:pPr>
              <w:snapToGrid w:val="0"/>
              <w:spacing w:beforeLines="5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righ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55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仿宋"/>
                <w:sz w:val="28"/>
                <w:szCs w:val="28"/>
              </w:rPr>
            </w:pPr>
          </w:p>
        </w:tc>
        <w:tc>
          <w:tcPr>
            <w:tcW w:w="2271" w:type="dxa"/>
            <w:gridSpan w:val="4"/>
            <w:tcBorders>
              <w:lef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3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仿宋"/>
                <w:sz w:val="28"/>
                <w:szCs w:val="28"/>
              </w:rPr>
            </w:pPr>
          </w:p>
        </w:tc>
      </w:tr>
      <w:tr w:rsidR="00B20C3A" w:rsidTr="008803A8">
        <w:trPr>
          <w:cantSplit/>
          <w:trHeight w:val="775"/>
          <w:jc w:val="center"/>
        </w:trPr>
        <w:tc>
          <w:tcPr>
            <w:tcW w:w="589" w:type="dxa"/>
            <w:vMerge/>
          </w:tcPr>
          <w:p w:rsidR="002871F1" w:rsidRDefault="002871F1" w:rsidP="008803A8">
            <w:pPr>
              <w:snapToGrid w:val="0"/>
              <w:spacing w:beforeLines="5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righ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55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仿宋"/>
                <w:sz w:val="28"/>
                <w:szCs w:val="28"/>
              </w:rPr>
            </w:pPr>
          </w:p>
        </w:tc>
        <w:tc>
          <w:tcPr>
            <w:tcW w:w="2271" w:type="dxa"/>
            <w:gridSpan w:val="4"/>
            <w:tcBorders>
              <w:lef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3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仿宋"/>
                <w:sz w:val="28"/>
                <w:szCs w:val="28"/>
              </w:rPr>
            </w:pPr>
          </w:p>
        </w:tc>
      </w:tr>
      <w:tr w:rsidR="00B20C3A" w:rsidTr="008803A8">
        <w:trPr>
          <w:cantSplit/>
          <w:trHeight w:val="775"/>
          <w:jc w:val="center"/>
        </w:trPr>
        <w:tc>
          <w:tcPr>
            <w:tcW w:w="589" w:type="dxa"/>
            <w:vMerge/>
          </w:tcPr>
          <w:p w:rsidR="002871F1" w:rsidRDefault="002871F1" w:rsidP="008803A8">
            <w:pPr>
              <w:snapToGrid w:val="0"/>
              <w:spacing w:beforeLines="5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righ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55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仿宋"/>
                <w:sz w:val="28"/>
                <w:szCs w:val="28"/>
              </w:rPr>
            </w:pPr>
          </w:p>
        </w:tc>
        <w:tc>
          <w:tcPr>
            <w:tcW w:w="2271" w:type="dxa"/>
            <w:gridSpan w:val="4"/>
            <w:tcBorders>
              <w:lef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3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仿宋"/>
                <w:sz w:val="28"/>
                <w:szCs w:val="28"/>
              </w:rPr>
            </w:pPr>
          </w:p>
        </w:tc>
      </w:tr>
      <w:tr w:rsidR="00B20C3A" w:rsidTr="008803A8">
        <w:trPr>
          <w:cantSplit/>
          <w:trHeight w:val="2314"/>
          <w:jc w:val="center"/>
        </w:trPr>
        <w:tc>
          <w:tcPr>
            <w:tcW w:w="589" w:type="dxa"/>
            <w:vMerge/>
          </w:tcPr>
          <w:p w:rsidR="002871F1" w:rsidRDefault="002871F1" w:rsidP="008803A8">
            <w:pPr>
              <w:snapToGrid w:val="0"/>
              <w:spacing w:beforeLines="5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20C3A" w:rsidRDefault="00B20C3A">
            <w:pPr>
              <w:pStyle w:val="TableParagraph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B20C3A" w:rsidRDefault="00B20C3A">
            <w:pPr>
              <w:pStyle w:val="TableParagraph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B20C3A" w:rsidRDefault="00B20C3A">
            <w:pPr>
              <w:pStyle w:val="TableParagraph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B20C3A" w:rsidRDefault="002A300C">
            <w:pPr>
              <w:pStyle w:val="TableParagraph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任课教师</w:t>
            </w:r>
          </w:p>
        </w:tc>
        <w:tc>
          <w:tcPr>
            <w:tcW w:w="35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A" w:rsidRDefault="00B20C3A">
            <w:pPr>
              <w:pStyle w:val="TableParagraph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B20C3A" w:rsidRDefault="00B20C3A">
            <w:pPr>
              <w:pStyle w:val="TableParagraph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B20C3A" w:rsidRDefault="00B20C3A">
            <w:pPr>
              <w:pStyle w:val="TableParagraph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B20C3A" w:rsidRDefault="002A300C">
            <w:pPr>
              <w:pStyle w:val="TableParagraph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课程名称</w:t>
            </w:r>
          </w:p>
        </w:tc>
        <w:tc>
          <w:tcPr>
            <w:tcW w:w="227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20C3A" w:rsidRDefault="002A300C">
            <w:pPr>
              <w:pStyle w:val="TableParagraph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授课对象</w:t>
            </w:r>
          </w:p>
          <w:p w:rsidR="00B20C3A" w:rsidRDefault="00B20C3A">
            <w:pPr>
              <w:pStyle w:val="TableParagraph"/>
              <w:spacing w:before="1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B20C3A" w:rsidRDefault="002A300C">
            <w:pPr>
              <w:pStyle w:val="TableParagraph"/>
              <w:spacing w:line="458" w:lineRule="auto"/>
              <w:ind w:right="11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（博士/硕士专业学位型硕士）</w:t>
            </w:r>
          </w:p>
        </w:tc>
        <w:tc>
          <w:tcPr>
            <w:tcW w:w="1821" w:type="dxa"/>
            <w:gridSpan w:val="3"/>
            <w:tcBorders>
              <w:bottom w:val="single" w:sz="4" w:space="0" w:color="auto"/>
            </w:tcBorders>
          </w:tcPr>
          <w:p w:rsidR="00B20C3A" w:rsidRDefault="00B20C3A">
            <w:pPr>
              <w:pStyle w:val="TableParagraph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B20C3A" w:rsidRDefault="00B20C3A">
            <w:pPr>
              <w:pStyle w:val="TableParagraph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B20C3A" w:rsidRDefault="00B20C3A">
            <w:pPr>
              <w:pStyle w:val="TableParagraph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B20C3A" w:rsidRDefault="002A300C">
            <w:pPr>
              <w:pStyle w:val="TableParagraph"/>
              <w:tabs>
                <w:tab w:val="left" w:pos="976"/>
              </w:tabs>
              <w:ind w:left="496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备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ab/>
              <w:t>注</w:t>
            </w:r>
          </w:p>
        </w:tc>
      </w:tr>
      <w:tr w:rsidR="00B20C3A" w:rsidTr="008803A8">
        <w:trPr>
          <w:cantSplit/>
          <w:trHeight w:hRule="exact" w:val="737"/>
          <w:jc w:val="center"/>
        </w:trPr>
        <w:tc>
          <w:tcPr>
            <w:tcW w:w="589" w:type="dxa"/>
            <w:vMerge/>
          </w:tcPr>
          <w:p w:rsidR="002871F1" w:rsidRDefault="002871F1" w:rsidP="008803A8">
            <w:pPr>
              <w:snapToGrid w:val="0"/>
              <w:spacing w:beforeLines="5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A" w:rsidRDefault="00B20C3A">
            <w:pPr>
              <w:pStyle w:val="TableParagraph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A" w:rsidRDefault="00B20C3A">
            <w:pPr>
              <w:pStyle w:val="TableParagraph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C3A" w:rsidRDefault="00B20C3A">
            <w:pPr>
              <w:pStyle w:val="TableParagraph"/>
              <w:spacing w:line="458" w:lineRule="auto"/>
              <w:ind w:right="11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0C3A" w:rsidRDefault="00B20C3A">
            <w:pPr>
              <w:pStyle w:val="TableParagraph"/>
              <w:tabs>
                <w:tab w:val="left" w:pos="976"/>
              </w:tabs>
              <w:ind w:left="496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B20C3A" w:rsidTr="008803A8">
        <w:trPr>
          <w:cantSplit/>
          <w:trHeight w:hRule="exact" w:val="737"/>
          <w:jc w:val="center"/>
        </w:trPr>
        <w:tc>
          <w:tcPr>
            <w:tcW w:w="589" w:type="dxa"/>
            <w:vMerge/>
            <w:tcBorders>
              <w:bottom w:val="nil"/>
            </w:tcBorders>
          </w:tcPr>
          <w:p w:rsidR="002871F1" w:rsidRDefault="002871F1" w:rsidP="008803A8">
            <w:pPr>
              <w:snapToGrid w:val="0"/>
              <w:spacing w:beforeLines="5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20C3A" w:rsidRDefault="00B20C3A">
            <w:pPr>
              <w:pStyle w:val="TableParagraph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5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C3A" w:rsidRDefault="00B20C3A">
            <w:pPr>
              <w:pStyle w:val="TableParagraph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20C3A" w:rsidRDefault="00B20C3A">
            <w:pPr>
              <w:pStyle w:val="TableParagraph"/>
              <w:spacing w:line="458" w:lineRule="auto"/>
              <w:ind w:right="11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</w:tcBorders>
          </w:tcPr>
          <w:p w:rsidR="00B20C3A" w:rsidRDefault="00B20C3A">
            <w:pPr>
              <w:pStyle w:val="TableParagraph"/>
              <w:tabs>
                <w:tab w:val="left" w:pos="976"/>
              </w:tabs>
              <w:ind w:left="496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B20C3A" w:rsidTr="008803A8">
        <w:trPr>
          <w:cantSplit/>
          <w:trHeight w:hRule="exact" w:val="737"/>
          <w:jc w:val="center"/>
        </w:trPr>
        <w:tc>
          <w:tcPr>
            <w:tcW w:w="589" w:type="dxa"/>
            <w:vMerge w:val="restart"/>
            <w:tcBorders>
              <w:top w:val="nil"/>
            </w:tcBorders>
          </w:tcPr>
          <w:p w:rsidR="000A46F0" w:rsidRDefault="000A46F0" w:rsidP="008803A8">
            <w:pPr>
              <w:snapToGrid w:val="0"/>
              <w:spacing w:beforeLines="5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right w:val="single" w:sz="4" w:space="0" w:color="auto"/>
            </w:tcBorders>
            <w:vAlign w:val="center"/>
          </w:tcPr>
          <w:p w:rsidR="000A46F0" w:rsidRDefault="000A46F0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55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仿宋"/>
                <w:sz w:val="28"/>
                <w:szCs w:val="28"/>
              </w:rPr>
            </w:pPr>
          </w:p>
        </w:tc>
        <w:tc>
          <w:tcPr>
            <w:tcW w:w="2271" w:type="dxa"/>
            <w:gridSpan w:val="4"/>
            <w:tcBorders>
              <w:lef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3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仿宋"/>
                <w:sz w:val="28"/>
                <w:szCs w:val="28"/>
              </w:rPr>
            </w:pPr>
          </w:p>
        </w:tc>
      </w:tr>
      <w:tr w:rsidR="00B20C3A" w:rsidTr="008803A8">
        <w:trPr>
          <w:cantSplit/>
          <w:trHeight w:hRule="exact" w:val="737"/>
          <w:jc w:val="center"/>
        </w:trPr>
        <w:tc>
          <w:tcPr>
            <w:tcW w:w="589" w:type="dxa"/>
            <w:vMerge/>
          </w:tcPr>
          <w:p w:rsidR="002871F1" w:rsidRDefault="002871F1" w:rsidP="008803A8">
            <w:pPr>
              <w:snapToGrid w:val="0"/>
              <w:spacing w:beforeLines="5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righ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55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仿宋"/>
                <w:sz w:val="28"/>
                <w:szCs w:val="28"/>
              </w:rPr>
            </w:pPr>
          </w:p>
        </w:tc>
        <w:tc>
          <w:tcPr>
            <w:tcW w:w="2271" w:type="dxa"/>
            <w:gridSpan w:val="4"/>
            <w:tcBorders>
              <w:lef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3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仿宋"/>
                <w:sz w:val="28"/>
                <w:szCs w:val="28"/>
              </w:rPr>
            </w:pPr>
          </w:p>
        </w:tc>
      </w:tr>
      <w:tr w:rsidR="00B20C3A" w:rsidTr="008803A8">
        <w:trPr>
          <w:cantSplit/>
          <w:trHeight w:val="775"/>
          <w:jc w:val="center"/>
        </w:trPr>
        <w:tc>
          <w:tcPr>
            <w:tcW w:w="589" w:type="dxa"/>
            <w:vMerge/>
          </w:tcPr>
          <w:p w:rsidR="002871F1" w:rsidRDefault="002871F1" w:rsidP="008803A8">
            <w:pPr>
              <w:snapToGrid w:val="0"/>
              <w:spacing w:beforeLines="5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righ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55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仿宋"/>
                <w:sz w:val="28"/>
                <w:szCs w:val="28"/>
              </w:rPr>
            </w:pPr>
          </w:p>
        </w:tc>
        <w:tc>
          <w:tcPr>
            <w:tcW w:w="2271" w:type="dxa"/>
            <w:gridSpan w:val="4"/>
            <w:tcBorders>
              <w:left w:val="single" w:sz="4" w:space="0" w:color="auto"/>
            </w:tcBorders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3"/>
            <w:vAlign w:val="center"/>
          </w:tcPr>
          <w:p w:rsidR="002871F1" w:rsidRDefault="002871F1" w:rsidP="008803A8">
            <w:pPr>
              <w:snapToGrid w:val="0"/>
              <w:spacing w:beforeLines="50" w:line="360" w:lineRule="auto"/>
              <w:jc w:val="center"/>
              <w:rPr>
                <w:rFonts w:ascii="Times New Roman" w:eastAsia="仿宋" w:hAnsi="仿宋"/>
                <w:sz w:val="28"/>
                <w:szCs w:val="28"/>
              </w:rPr>
            </w:pPr>
          </w:p>
        </w:tc>
      </w:tr>
    </w:tbl>
    <w:p w:rsidR="00B20C3A" w:rsidRDefault="00B20C3A">
      <w:pPr>
        <w:sectPr w:rsidR="00B20C3A">
          <w:pgSz w:w="11910" w:h="16840"/>
          <w:pgMar w:top="1580" w:right="1020" w:bottom="1820" w:left="1020" w:header="0" w:footer="1623" w:gutter="0"/>
          <w:pgNumType w:fmt="numberInDash"/>
          <w:cols w:space="720"/>
        </w:sectPr>
      </w:pPr>
    </w:p>
    <w:p w:rsidR="00B20C3A" w:rsidRDefault="00B20C3A">
      <w:pPr>
        <w:spacing w:before="10"/>
        <w:rPr>
          <w:rFonts w:ascii="Times New Roman" w:eastAsia="Times New Roman" w:hAnsi="Times New Roman"/>
          <w:sz w:val="20"/>
        </w:rPr>
      </w:pPr>
    </w:p>
    <w:p w:rsidR="00B20C3A" w:rsidRDefault="002A300C">
      <w:pPr>
        <w:spacing w:before="14"/>
        <w:ind w:left="212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2.立项依据</w:t>
      </w:r>
    </w:p>
    <w:p w:rsidR="00B20C3A" w:rsidRDefault="00B20C3A">
      <w:pPr>
        <w:spacing w:before="7"/>
        <w:rPr>
          <w:rFonts w:ascii="宋体" w:hAnsi="宋体" w:cs="宋体"/>
          <w:sz w:val="6"/>
          <w:szCs w:val="6"/>
        </w:rPr>
      </w:pPr>
    </w:p>
    <w:p w:rsidR="00B20C3A" w:rsidRDefault="008C62B3" w:rsidP="002438BD">
      <w:pPr>
        <w:spacing w:line="12014" w:lineRule="exact"/>
        <w:ind w:left="104"/>
        <w:rPr>
          <w:rFonts w:ascii="宋体" w:hAnsi="宋体" w:cs="宋体"/>
          <w:sz w:val="20"/>
        </w:rPr>
        <w:sectPr w:rsidR="00B20C3A">
          <w:pgSz w:w="11910" w:h="16840"/>
          <w:pgMar w:top="1580" w:right="1040" w:bottom="1820" w:left="1040" w:header="0" w:footer="1643" w:gutter="0"/>
          <w:pgNumType w:fmt="numberInDash"/>
          <w:cols w:space="720"/>
        </w:sectPr>
      </w:pPr>
      <w:r w:rsidRPr="008C62B3">
        <w:rPr>
          <w:rFonts w:ascii="宋体" w:hAnsi="宋体" w:cs="宋体"/>
          <w:noProof/>
          <w:position w:val="-239"/>
          <w:sz w:val="20"/>
        </w:rPr>
      </w:r>
      <w:r w:rsidRPr="008C62B3">
        <w:rPr>
          <w:rFonts w:ascii="宋体" w:hAnsi="宋体" w:cs="宋体"/>
          <w:noProof/>
          <w:position w:val="-239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6" type="#_x0000_t202" style="width:481.05pt;height:600.75pt;mso-position-horizontal-relative:char;mso-position-vertical-relative:line" o:gfxdata="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NnoXO1QAAAAYBAAAPAAAAAAAAAAEAIAAAACIAAABkcnMvZG93bnJldi54bWxQSwEC&#10;FAAUAAAACACHTuJAT3Lau/cBAADkAwAADgAAAAAAAAABACAAAAAkAQAAZHJzL2Uyb0RvYy54bWxQ&#10;SwUGAAAAAAYABgBZAQAAjQUAAAAA&#10;" filled="f" strokeweight=".6pt">
            <v:textbox inset="0,0,0,0">
              <w:txbxContent>
                <w:p w:rsidR="00E30495" w:rsidRDefault="000B50A6">
                  <w:pPr>
                    <w:spacing w:before="198" w:line="458" w:lineRule="auto"/>
                    <w:ind w:left="102" w:right="101"/>
                    <w:jc w:val="left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项</w:t>
                  </w:r>
                  <w:r>
                    <w:rPr>
                      <w:rFonts w:ascii="宋体" w:hAnsi="宋体" w:cs="宋体"/>
                      <w:spacing w:val="2"/>
                      <w:sz w:val="24"/>
                      <w:szCs w:val="24"/>
                    </w:rPr>
                    <w:t>目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建</w:t>
                  </w:r>
                  <w:r>
                    <w:rPr>
                      <w:rFonts w:ascii="宋体" w:hAnsi="宋体" w:cs="宋体"/>
                      <w:spacing w:val="2"/>
                      <w:sz w:val="24"/>
                      <w:szCs w:val="24"/>
                    </w:rPr>
                    <w:t>设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的</w:t>
                  </w:r>
                  <w:r>
                    <w:rPr>
                      <w:rFonts w:ascii="宋体" w:hAnsi="宋体" w:cs="宋体"/>
                      <w:spacing w:val="2"/>
                      <w:sz w:val="24"/>
                      <w:szCs w:val="24"/>
                    </w:rPr>
                    <w:t>意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义</w:t>
                  </w:r>
                  <w:r>
                    <w:rPr>
                      <w:rFonts w:ascii="宋体" w:hAnsi="宋体" w:cs="宋体"/>
                      <w:spacing w:val="2"/>
                      <w:sz w:val="24"/>
                      <w:szCs w:val="24"/>
                    </w:rPr>
                    <w:t>；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国</w:t>
                  </w:r>
                  <w:r>
                    <w:rPr>
                      <w:rFonts w:ascii="宋体" w:hAnsi="宋体" w:cs="宋体"/>
                      <w:spacing w:val="2"/>
                      <w:sz w:val="24"/>
                      <w:szCs w:val="24"/>
                    </w:rPr>
                    <w:t>内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外</w:t>
                  </w:r>
                  <w:r>
                    <w:rPr>
                      <w:rFonts w:ascii="宋体" w:hAnsi="宋体" w:cs="宋体"/>
                      <w:spacing w:val="2"/>
                      <w:sz w:val="24"/>
                      <w:szCs w:val="24"/>
                    </w:rPr>
                    <w:t>建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设</w:t>
                  </w:r>
                  <w:r>
                    <w:rPr>
                      <w:rFonts w:ascii="宋体" w:hAnsi="宋体" w:cs="宋体"/>
                      <w:spacing w:val="2"/>
                      <w:sz w:val="24"/>
                      <w:szCs w:val="24"/>
                    </w:rPr>
                    <w:t>概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况</w:t>
                  </w:r>
                  <w:r>
                    <w:rPr>
                      <w:rFonts w:ascii="宋体" w:hAnsi="宋体" w:cs="宋体"/>
                      <w:spacing w:val="2"/>
                      <w:sz w:val="24"/>
                      <w:szCs w:val="24"/>
                    </w:rPr>
                    <w:t>、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发</w:t>
                  </w:r>
                  <w:r>
                    <w:rPr>
                      <w:rFonts w:ascii="宋体" w:hAnsi="宋体" w:cs="宋体"/>
                      <w:spacing w:val="2"/>
                      <w:sz w:val="24"/>
                      <w:szCs w:val="24"/>
                    </w:rPr>
                    <w:t>展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趋</w:t>
                  </w:r>
                  <w:r>
                    <w:rPr>
                      <w:rFonts w:ascii="宋体" w:hAnsi="宋体" w:cs="宋体"/>
                      <w:spacing w:val="2"/>
                      <w:sz w:val="24"/>
                      <w:szCs w:val="24"/>
                    </w:rPr>
                    <w:t>势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；</w:t>
                  </w:r>
                  <w:r>
                    <w:rPr>
                      <w:rFonts w:ascii="宋体" w:hAnsi="宋体" w:cs="宋体"/>
                      <w:spacing w:val="2"/>
                      <w:sz w:val="24"/>
                      <w:szCs w:val="24"/>
                    </w:rPr>
                    <w:t>应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用</w:t>
                  </w:r>
                  <w:r>
                    <w:rPr>
                      <w:rFonts w:ascii="宋体" w:hAnsi="宋体" w:cs="宋体"/>
                      <w:spacing w:val="2"/>
                      <w:sz w:val="24"/>
                      <w:szCs w:val="24"/>
                    </w:rPr>
                    <w:t>前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景</w:t>
                  </w:r>
                  <w:r>
                    <w:rPr>
                      <w:rFonts w:ascii="宋体" w:hAnsi="宋体" w:cs="宋体"/>
                      <w:spacing w:val="2"/>
                      <w:sz w:val="24"/>
                      <w:szCs w:val="24"/>
                    </w:rPr>
                    <w:t>；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前</w:t>
                  </w:r>
                  <w:r>
                    <w:rPr>
                      <w:rFonts w:ascii="宋体" w:hAnsi="宋体" w:cs="宋体"/>
                      <w:spacing w:val="2"/>
                      <w:sz w:val="24"/>
                      <w:szCs w:val="24"/>
                    </w:rPr>
                    <w:t>期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已</w:t>
                  </w:r>
                  <w:r>
                    <w:rPr>
                      <w:rFonts w:ascii="宋体" w:hAnsi="宋体" w:cs="宋体"/>
                      <w:spacing w:val="2"/>
                      <w:sz w:val="24"/>
                      <w:szCs w:val="24"/>
                    </w:rPr>
                    <w:t>开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展</w:t>
                  </w:r>
                  <w:r>
                    <w:rPr>
                      <w:rFonts w:ascii="宋体" w:hAnsi="宋体" w:cs="宋体"/>
                      <w:spacing w:val="2"/>
                      <w:sz w:val="24"/>
                      <w:szCs w:val="24"/>
                    </w:rPr>
                    <w:t>的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相</w:t>
                  </w:r>
                  <w:r>
                    <w:rPr>
                      <w:rFonts w:ascii="宋体" w:hAnsi="宋体" w:cs="宋体"/>
                      <w:spacing w:val="2"/>
                      <w:sz w:val="24"/>
                      <w:szCs w:val="24"/>
                    </w:rPr>
                    <w:t>关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工</w:t>
                  </w:r>
                  <w:r>
                    <w:rPr>
                      <w:rFonts w:ascii="宋体" w:hAnsi="宋体" w:cs="宋体"/>
                      <w:spacing w:val="2"/>
                      <w:sz w:val="24"/>
                      <w:szCs w:val="24"/>
                    </w:rPr>
                    <w:t>作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 xml:space="preserve">；特色 </w:t>
                  </w: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、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创新性</w:t>
                  </w: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和实用性。</w:t>
                  </w:r>
                </w:p>
              </w:txbxContent>
            </v:textbox>
            <w10:wrap type="none"/>
            <w10:anchorlock/>
          </v:shape>
        </w:pict>
      </w:r>
    </w:p>
    <w:p w:rsidR="002438BD" w:rsidRDefault="002438BD">
      <w:pPr>
        <w:rPr>
          <w:rFonts w:ascii="宋体" w:hAnsi="宋体" w:cs="宋体"/>
          <w:sz w:val="20"/>
        </w:rPr>
      </w:pPr>
    </w:p>
    <w:p w:rsidR="00B20C3A" w:rsidRDefault="002A300C">
      <w:pPr>
        <w:spacing w:before="14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3.建设方案</w:t>
      </w:r>
    </w:p>
    <w:p w:rsidR="00B20C3A" w:rsidRDefault="00B20C3A">
      <w:pPr>
        <w:spacing w:before="12"/>
        <w:rPr>
          <w:rFonts w:ascii="宋体" w:hAnsi="宋体" w:cs="宋体"/>
          <w:sz w:val="6"/>
          <w:szCs w:val="6"/>
        </w:rPr>
      </w:pPr>
    </w:p>
    <w:tbl>
      <w:tblPr>
        <w:tblW w:w="9622" w:type="dxa"/>
        <w:tblInd w:w="1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22"/>
      </w:tblGrid>
      <w:tr w:rsidR="00B20C3A">
        <w:trPr>
          <w:trHeight w:hRule="exact" w:val="2966"/>
        </w:trPr>
        <w:tc>
          <w:tcPr>
            <w:tcW w:w="96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20C3A" w:rsidRDefault="002A300C">
            <w:pPr>
              <w:pStyle w:val="TableParagraph"/>
              <w:spacing w:before="199"/>
              <w:ind w:left="103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拟建设案例库内容</w:t>
            </w:r>
          </w:p>
        </w:tc>
      </w:tr>
      <w:tr w:rsidR="00B20C3A">
        <w:trPr>
          <w:trHeight w:hRule="exact" w:val="2194"/>
        </w:trPr>
        <w:tc>
          <w:tcPr>
            <w:tcW w:w="96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20C3A" w:rsidRDefault="002A300C">
            <w:pPr>
              <w:pStyle w:val="TableParagraph"/>
              <w:spacing w:before="199"/>
              <w:ind w:left="103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建设的进度安排</w:t>
            </w:r>
          </w:p>
        </w:tc>
      </w:tr>
      <w:tr w:rsidR="00B20C3A">
        <w:trPr>
          <w:trHeight w:hRule="exact" w:val="3581"/>
        </w:trPr>
        <w:tc>
          <w:tcPr>
            <w:tcW w:w="96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20C3A" w:rsidRDefault="002A300C">
            <w:pPr>
              <w:pStyle w:val="TableParagraph"/>
              <w:spacing w:before="199"/>
              <w:ind w:left="103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预期成果与形式</w:t>
            </w:r>
          </w:p>
        </w:tc>
      </w:tr>
      <w:tr w:rsidR="00B20C3A">
        <w:trPr>
          <w:trHeight w:hRule="exact" w:val="3425"/>
        </w:trPr>
        <w:tc>
          <w:tcPr>
            <w:tcW w:w="96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C3A" w:rsidRDefault="002A300C">
            <w:pPr>
              <w:pStyle w:val="TableParagraph"/>
              <w:spacing w:before="199"/>
              <w:ind w:left="103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单位的政策措施</w:t>
            </w:r>
          </w:p>
        </w:tc>
      </w:tr>
    </w:tbl>
    <w:p w:rsidR="00B20C3A" w:rsidRDefault="00B20C3A">
      <w:pPr>
        <w:jc w:val="left"/>
        <w:rPr>
          <w:rFonts w:ascii="宋体" w:hAnsi="宋体" w:cs="宋体"/>
          <w:sz w:val="24"/>
          <w:szCs w:val="24"/>
        </w:rPr>
        <w:sectPr w:rsidR="00B20C3A">
          <w:pgSz w:w="11910" w:h="16840"/>
          <w:pgMar w:top="1580" w:right="1020" w:bottom="1820" w:left="1020" w:header="0" w:footer="1623" w:gutter="0"/>
          <w:pgNumType w:fmt="numberInDash"/>
          <w:cols w:space="720"/>
        </w:sectPr>
      </w:pPr>
    </w:p>
    <w:p w:rsidR="00B20C3A" w:rsidRDefault="00B20C3A">
      <w:pPr>
        <w:spacing w:before="12"/>
        <w:rPr>
          <w:rFonts w:ascii="宋体" w:hAnsi="宋体" w:cs="宋体"/>
          <w:sz w:val="15"/>
          <w:szCs w:val="15"/>
        </w:rPr>
      </w:pPr>
    </w:p>
    <w:p w:rsidR="00B20C3A" w:rsidRDefault="002A300C">
      <w:pPr>
        <w:spacing w:before="14"/>
        <w:ind w:left="480"/>
        <w:jc w:val="left"/>
        <w:rPr>
          <w:rFonts w:ascii="宋体" w:hAnsi="宋体" w:cs="宋体"/>
          <w:sz w:val="20"/>
        </w:rPr>
      </w:pPr>
      <w:r>
        <w:rPr>
          <w:rFonts w:ascii="宋体" w:hAnsi="宋体" w:cs="宋体"/>
          <w:sz w:val="28"/>
          <w:szCs w:val="28"/>
        </w:rPr>
        <w:t>4.推荐</w:t>
      </w:r>
      <w:r>
        <w:rPr>
          <w:rFonts w:ascii="宋体" w:hAnsi="宋体" w:cs="宋体" w:hint="eastAsia"/>
          <w:sz w:val="28"/>
          <w:szCs w:val="28"/>
        </w:rPr>
        <w:t>意见</w:t>
      </w:r>
    </w:p>
    <w:tbl>
      <w:tblPr>
        <w:tblW w:w="99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68"/>
      </w:tblGrid>
      <w:tr w:rsidR="00B20C3A">
        <w:trPr>
          <w:trHeight w:val="5308"/>
        </w:trPr>
        <w:tc>
          <w:tcPr>
            <w:tcW w:w="99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20C3A" w:rsidRDefault="002A300C">
            <w:pPr>
              <w:pStyle w:val="a5"/>
              <w:spacing w:before="240" w:line="600" w:lineRule="exact"/>
              <w:rPr>
                <w:rFonts w:ascii="汉仪书宋一简" w:eastAsia="汉仪书宋一简"/>
                <w:kern w:val="2"/>
                <w:sz w:val="24"/>
                <w:szCs w:val="24"/>
              </w:rPr>
            </w:pPr>
            <w:r>
              <w:rPr>
                <w:rFonts w:ascii="汉仪书宋一简" w:eastAsia="汉仪书宋一简" w:hAnsi="宋体" w:hint="eastAsia"/>
                <w:kern w:val="2"/>
                <w:sz w:val="24"/>
                <w:szCs w:val="24"/>
              </w:rPr>
              <w:t>负责人承诺：</w:t>
            </w:r>
          </w:p>
          <w:p w:rsidR="00B20C3A" w:rsidRDefault="002A300C">
            <w:pPr>
              <w:spacing w:line="600" w:lineRule="exact"/>
              <w:ind w:firstLineChars="200" w:firstLine="480"/>
              <w:rPr>
                <w:rFonts w:ascii="汉仪书宋一简" w:eastAsia="汉仪书宋一简"/>
                <w:sz w:val="24"/>
              </w:rPr>
            </w:pPr>
            <w:r>
              <w:rPr>
                <w:rFonts w:ascii="汉仪书宋一简" w:eastAsia="汉仪书宋一简" w:hAnsi="宋体" w:hint="eastAsia"/>
                <w:sz w:val="24"/>
              </w:rPr>
              <w:t>我作为本项目的负责人，郑重承诺：以上所填写内容真实，并保证在立项后积极组织实施，确保项目的进度和质量。</w:t>
            </w:r>
          </w:p>
          <w:p w:rsidR="00B20C3A" w:rsidRDefault="002A300C">
            <w:pPr>
              <w:spacing w:line="600" w:lineRule="exact"/>
              <w:rPr>
                <w:rFonts w:ascii="汉仪书宋一简" w:eastAsia="汉仪书宋一简"/>
                <w:sz w:val="24"/>
              </w:rPr>
            </w:pPr>
            <w:r>
              <w:rPr>
                <w:rFonts w:ascii="汉仪书宋一简" w:eastAsia="汉仪书宋一简" w:hint="eastAsia"/>
                <w:sz w:val="24"/>
              </w:rPr>
              <w:t> </w:t>
            </w:r>
          </w:p>
          <w:p w:rsidR="00B20C3A" w:rsidRDefault="00B20C3A">
            <w:pPr>
              <w:spacing w:line="600" w:lineRule="exact"/>
              <w:rPr>
                <w:rFonts w:ascii="汉仪书宋一简" w:eastAsia="汉仪书宋一简"/>
                <w:sz w:val="24"/>
              </w:rPr>
            </w:pPr>
          </w:p>
          <w:p w:rsidR="00B20C3A" w:rsidRDefault="00B20C3A">
            <w:pPr>
              <w:spacing w:line="600" w:lineRule="exact"/>
              <w:rPr>
                <w:rFonts w:ascii="汉仪书宋一简" w:eastAsia="汉仪书宋一简"/>
                <w:sz w:val="24"/>
              </w:rPr>
            </w:pPr>
          </w:p>
          <w:p w:rsidR="00B20C3A" w:rsidRDefault="002A300C">
            <w:pPr>
              <w:spacing w:line="600" w:lineRule="exact"/>
              <w:rPr>
                <w:rFonts w:ascii="汉仪书宋一简" w:eastAsia="汉仪书宋一简"/>
                <w:sz w:val="24"/>
              </w:rPr>
            </w:pPr>
            <w:r>
              <w:rPr>
                <w:rFonts w:ascii="汉仪书宋一简" w:eastAsia="汉仪书宋一简" w:hint="eastAsia"/>
                <w:sz w:val="24"/>
              </w:rPr>
              <w:t> </w:t>
            </w:r>
            <w:r>
              <w:rPr>
                <w:rFonts w:ascii="汉仪书宋一简" w:eastAsia="汉仪书宋一简" w:hAnsi="宋体" w:hint="eastAsia"/>
                <w:sz w:val="24"/>
              </w:rPr>
              <w:t xml:space="preserve">                              项目负责人（签名）：</w:t>
            </w:r>
          </w:p>
          <w:p w:rsidR="00B20C3A" w:rsidRDefault="00B20C3A">
            <w:pPr>
              <w:spacing w:after="240" w:line="600" w:lineRule="exact"/>
              <w:ind w:rightChars="400" w:right="840"/>
              <w:jc w:val="right"/>
              <w:rPr>
                <w:rFonts w:ascii="汉仪书宋一简" w:eastAsia="汉仪书宋一简" w:hAnsi="宋体"/>
                <w:sz w:val="24"/>
              </w:rPr>
            </w:pPr>
          </w:p>
          <w:p w:rsidR="00B20C3A" w:rsidRDefault="002A300C">
            <w:pPr>
              <w:spacing w:after="240" w:line="600" w:lineRule="exact"/>
              <w:ind w:rightChars="400" w:right="840"/>
              <w:jc w:val="right"/>
              <w:rPr>
                <w:rFonts w:ascii="汉仪书宋一简" w:eastAsia="汉仪书宋一简"/>
                <w:sz w:val="24"/>
              </w:rPr>
            </w:pPr>
            <w:r>
              <w:rPr>
                <w:rFonts w:ascii="汉仪书宋一简" w:eastAsia="汉仪书宋一简" w:hAnsi="宋体" w:hint="eastAsia"/>
                <w:sz w:val="24"/>
              </w:rPr>
              <w:t xml:space="preserve"> 年   月   日</w:t>
            </w:r>
          </w:p>
        </w:tc>
      </w:tr>
      <w:tr w:rsidR="00B20C3A">
        <w:trPr>
          <w:trHeight w:val="3482"/>
        </w:trPr>
        <w:tc>
          <w:tcPr>
            <w:tcW w:w="99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0C3A" w:rsidRDefault="002A300C">
            <w:pPr>
              <w:pStyle w:val="a5"/>
              <w:spacing w:before="240" w:line="600" w:lineRule="exact"/>
              <w:rPr>
                <w:rFonts w:ascii="汉仪书宋一简" w:eastAsia="汉仪书宋一简" w:hAnsi="宋体"/>
                <w:kern w:val="2"/>
                <w:sz w:val="24"/>
                <w:szCs w:val="24"/>
              </w:rPr>
            </w:pPr>
            <w:r>
              <w:rPr>
                <w:rFonts w:ascii="汉仪书宋一简" w:eastAsia="汉仪书宋一简" w:hAnsi="宋体" w:hint="eastAsia"/>
                <w:kern w:val="2"/>
                <w:sz w:val="24"/>
                <w:szCs w:val="24"/>
              </w:rPr>
              <w:t xml:space="preserve">单位审核意见： </w:t>
            </w:r>
          </w:p>
          <w:p w:rsidR="00B20C3A" w:rsidRDefault="00B20C3A">
            <w:pPr>
              <w:spacing w:line="600" w:lineRule="exact"/>
              <w:ind w:left="113" w:right="113"/>
              <w:rPr>
                <w:rFonts w:ascii="汉仪书宋一简" w:eastAsia="汉仪书宋一简"/>
                <w:sz w:val="24"/>
              </w:rPr>
            </w:pPr>
          </w:p>
          <w:p w:rsidR="00B20C3A" w:rsidRDefault="00B20C3A">
            <w:pPr>
              <w:spacing w:line="600" w:lineRule="exact"/>
              <w:ind w:left="113" w:right="113"/>
              <w:rPr>
                <w:rFonts w:ascii="汉仪书宋一简" w:eastAsia="汉仪书宋一简"/>
                <w:sz w:val="24"/>
              </w:rPr>
            </w:pPr>
          </w:p>
          <w:p w:rsidR="00B20C3A" w:rsidRDefault="00B20C3A">
            <w:pPr>
              <w:spacing w:line="600" w:lineRule="exact"/>
              <w:ind w:left="113" w:right="113"/>
              <w:rPr>
                <w:rFonts w:ascii="汉仪书宋一简" w:eastAsia="汉仪书宋一简"/>
                <w:sz w:val="24"/>
              </w:rPr>
            </w:pPr>
          </w:p>
          <w:p w:rsidR="00B20C3A" w:rsidRDefault="00B20C3A">
            <w:pPr>
              <w:spacing w:line="600" w:lineRule="exact"/>
              <w:ind w:left="113" w:right="113"/>
              <w:rPr>
                <w:rFonts w:ascii="汉仪书宋一简" w:eastAsia="汉仪书宋一简"/>
                <w:sz w:val="24"/>
              </w:rPr>
            </w:pPr>
          </w:p>
          <w:p w:rsidR="00B20C3A" w:rsidRDefault="002A300C">
            <w:pPr>
              <w:tabs>
                <w:tab w:val="left" w:pos="5187"/>
              </w:tabs>
              <w:spacing w:line="600" w:lineRule="exact"/>
              <w:ind w:right="113" w:firstLineChars="450" w:firstLine="1080"/>
              <w:rPr>
                <w:rFonts w:ascii="汉仪书宋一简" w:eastAsia="汉仪书宋一简" w:hAnsi="宋体"/>
                <w:sz w:val="24"/>
              </w:rPr>
            </w:pPr>
            <w:r>
              <w:rPr>
                <w:rFonts w:ascii="汉仪书宋一简" w:eastAsia="汉仪书宋一简" w:hAnsi="宋体" w:hint="eastAsia"/>
                <w:sz w:val="24"/>
              </w:rPr>
              <w:t xml:space="preserve">负责人签字：                      单位盖章：  </w:t>
            </w:r>
          </w:p>
          <w:p w:rsidR="00B20C3A" w:rsidRDefault="00B20C3A">
            <w:pPr>
              <w:spacing w:after="240" w:line="600" w:lineRule="exact"/>
              <w:ind w:firstLineChars="800" w:firstLine="1920"/>
              <w:rPr>
                <w:rFonts w:ascii="汉仪书宋一简" w:eastAsia="汉仪书宋一简"/>
                <w:sz w:val="24"/>
              </w:rPr>
            </w:pPr>
          </w:p>
          <w:p w:rsidR="00B20C3A" w:rsidRDefault="002A300C">
            <w:pPr>
              <w:spacing w:after="240" w:line="600" w:lineRule="exact"/>
              <w:ind w:rightChars="400" w:right="840"/>
              <w:jc w:val="right"/>
              <w:rPr>
                <w:rFonts w:ascii="汉仪书宋一简" w:eastAsia="汉仪书宋一简"/>
                <w:sz w:val="24"/>
              </w:rPr>
            </w:pPr>
            <w:r>
              <w:rPr>
                <w:rFonts w:ascii="汉仪书宋一简" w:eastAsia="汉仪书宋一简" w:hAnsi="宋体" w:hint="eastAsia"/>
                <w:sz w:val="24"/>
              </w:rPr>
              <w:t>年    月   日</w:t>
            </w:r>
          </w:p>
        </w:tc>
      </w:tr>
    </w:tbl>
    <w:p w:rsidR="00B20C3A" w:rsidRDefault="00B20C3A">
      <w:pPr>
        <w:spacing w:line="9847" w:lineRule="exact"/>
        <w:rPr>
          <w:rFonts w:ascii="宋体" w:hAnsi="宋体" w:cs="宋体"/>
          <w:sz w:val="20"/>
        </w:rPr>
        <w:sectPr w:rsidR="00B20C3A">
          <w:pgSz w:w="11910" w:h="16840"/>
          <w:pgMar w:top="1580" w:right="1140" w:bottom="1820" w:left="940" w:header="0" w:footer="1643" w:gutter="0"/>
          <w:pgNumType w:fmt="numberInDash"/>
          <w:cols w:space="720"/>
        </w:sectPr>
      </w:pPr>
    </w:p>
    <w:p w:rsidR="00B20C3A" w:rsidRDefault="002A300C">
      <w:pPr>
        <w:rPr>
          <w:rFonts w:ascii="宋体" w:hAnsi="宋体" w:cs="宋体"/>
          <w:sz w:val="29"/>
          <w:szCs w:val="29"/>
        </w:rPr>
      </w:pPr>
      <w:r>
        <w:rPr>
          <w:rFonts w:ascii="宋体" w:hAnsi="宋体" w:cs="宋体" w:hint="eastAsia"/>
          <w:sz w:val="29"/>
          <w:szCs w:val="29"/>
        </w:rPr>
        <w:lastRenderedPageBreak/>
        <w:t>附件</w:t>
      </w:r>
      <w:del w:id="1" w:author="Administrator" w:date="2019-03-07T17:02:00Z">
        <w:r w:rsidDel="00A5458B">
          <w:rPr>
            <w:rFonts w:ascii="宋体" w:hAnsi="宋体" w:cs="宋体" w:hint="eastAsia"/>
            <w:sz w:val="29"/>
            <w:szCs w:val="29"/>
          </w:rPr>
          <w:delText>3</w:delText>
        </w:r>
      </w:del>
      <w:ins w:id="2" w:author="Administrator" w:date="2019-03-07T17:02:00Z">
        <w:r w:rsidR="00A5458B">
          <w:rPr>
            <w:rFonts w:ascii="宋体" w:hAnsi="宋体" w:cs="宋体" w:hint="eastAsia"/>
            <w:sz w:val="29"/>
            <w:szCs w:val="29"/>
          </w:rPr>
          <w:t>2-2</w:t>
        </w:r>
      </w:ins>
    </w:p>
    <w:p w:rsidR="00B20C3A" w:rsidRDefault="002A300C">
      <w:pPr>
        <w:jc w:val="center"/>
        <w:rPr>
          <w:rFonts w:ascii="黑体" w:eastAsia="黑体" w:hAnsi="黑体" w:cs="黑体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云南省专业学位研究生教学案例库建设项目申报汇总</w:t>
      </w:r>
    </w:p>
    <w:p w:rsidR="00B20C3A" w:rsidRDefault="00B20C3A">
      <w:pPr>
        <w:pStyle w:val="a4"/>
        <w:jc w:val="left"/>
        <w:rPr>
          <w:rFonts w:ascii="黑体" w:eastAsia="黑体" w:hAnsi="黑体" w:cs="黑体"/>
        </w:rPr>
      </w:pPr>
    </w:p>
    <w:tbl>
      <w:tblPr>
        <w:tblpPr w:leftFromText="180" w:rightFromText="180" w:vertAnchor="page" w:horzAnchor="page" w:tblpX="1521" w:tblpY="3566"/>
        <w:tblOverlap w:val="never"/>
        <w:tblW w:w="13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46"/>
        <w:gridCol w:w="4332"/>
        <w:gridCol w:w="2174"/>
        <w:gridCol w:w="1788"/>
        <w:gridCol w:w="1968"/>
        <w:gridCol w:w="1699"/>
      </w:tblGrid>
      <w:tr w:rsidR="00B20C3A">
        <w:trPr>
          <w:trHeight w:hRule="exact" w:val="912"/>
        </w:trPr>
        <w:tc>
          <w:tcPr>
            <w:tcW w:w="1246" w:type="dxa"/>
            <w:vAlign w:val="center"/>
          </w:tcPr>
          <w:p w:rsidR="00B20C3A" w:rsidRDefault="002A300C">
            <w:pPr>
              <w:pStyle w:val="TableParagraph"/>
              <w:jc w:val="center"/>
              <w:rPr>
                <w:rFonts w:ascii="宋体" w:hAnsi="宋体" w:cs="PMingLiU"/>
                <w:sz w:val="24"/>
                <w:szCs w:val="24"/>
              </w:rPr>
            </w:pPr>
            <w:r>
              <w:rPr>
                <w:rFonts w:ascii="宋体" w:hAnsi="宋体" w:cs="PMingLiU"/>
                <w:sz w:val="24"/>
                <w:szCs w:val="24"/>
              </w:rPr>
              <w:t>序号</w:t>
            </w:r>
          </w:p>
        </w:tc>
        <w:tc>
          <w:tcPr>
            <w:tcW w:w="4332" w:type="dxa"/>
            <w:vAlign w:val="center"/>
          </w:tcPr>
          <w:p w:rsidR="00B20C3A" w:rsidRDefault="002A300C">
            <w:pPr>
              <w:pStyle w:val="TableParagraph"/>
              <w:jc w:val="center"/>
              <w:rPr>
                <w:rFonts w:ascii="宋体" w:hAnsi="宋体" w:cs="PMingLiU"/>
                <w:sz w:val="24"/>
                <w:szCs w:val="24"/>
              </w:rPr>
            </w:pPr>
            <w:r>
              <w:rPr>
                <w:rFonts w:ascii="宋体" w:hAnsi="宋体" w:cs="PMingLiU"/>
                <w:sz w:val="24"/>
                <w:szCs w:val="24"/>
              </w:rPr>
              <w:t>项目名称</w:t>
            </w:r>
          </w:p>
        </w:tc>
        <w:tc>
          <w:tcPr>
            <w:tcW w:w="2174" w:type="dxa"/>
            <w:vAlign w:val="center"/>
          </w:tcPr>
          <w:p w:rsidR="00B20C3A" w:rsidRDefault="002A300C">
            <w:pPr>
              <w:pStyle w:val="TableParagraph"/>
              <w:jc w:val="center"/>
              <w:rPr>
                <w:rFonts w:ascii="宋体" w:hAnsi="宋体" w:cs="PMingLiU"/>
                <w:sz w:val="24"/>
                <w:szCs w:val="24"/>
              </w:rPr>
            </w:pPr>
            <w:r>
              <w:rPr>
                <w:rFonts w:ascii="宋体" w:hAnsi="宋体" w:cs="PMingLiU" w:hint="eastAsia"/>
                <w:sz w:val="24"/>
                <w:szCs w:val="24"/>
              </w:rPr>
              <w:t>培养层次</w:t>
            </w:r>
          </w:p>
        </w:tc>
        <w:tc>
          <w:tcPr>
            <w:tcW w:w="1788" w:type="dxa"/>
            <w:vAlign w:val="center"/>
          </w:tcPr>
          <w:p w:rsidR="00B20C3A" w:rsidRDefault="002A300C">
            <w:pPr>
              <w:pStyle w:val="TableParagraph"/>
              <w:jc w:val="center"/>
              <w:rPr>
                <w:rFonts w:ascii="宋体" w:hAnsi="宋体" w:cs="PMingLiU"/>
                <w:sz w:val="24"/>
                <w:szCs w:val="24"/>
              </w:rPr>
            </w:pPr>
            <w:r>
              <w:rPr>
                <w:rFonts w:ascii="宋体" w:hAnsi="宋体" w:cs="PMingLiU"/>
                <w:sz w:val="24"/>
                <w:szCs w:val="24"/>
              </w:rPr>
              <w:t>学位类别</w:t>
            </w:r>
          </w:p>
        </w:tc>
        <w:tc>
          <w:tcPr>
            <w:tcW w:w="1968" w:type="dxa"/>
            <w:vAlign w:val="center"/>
          </w:tcPr>
          <w:p w:rsidR="00B20C3A" w:rsidRDefault="002A300C">
            <w:pPr>
              <w:pStyle w:val="TableParagraph"/>
              <w:jc w:val="center"/>
              <w:rPr>
                <w:rFonts w:ascii="宋体" w:hAnsi="宋体" w:cs="PMingLiU"/>
                <w:sz w:val="24"/>
                <w:szCs w:val="24"/>
              </w:rPr>
            </w:pPr>
            <w:r>
              <w:rPr>
                <w:rFonts w:ascii="宋体" w:hAnsi="宋体" w:cs="PMingLiU"/>
                <w:sz w:val="24"/>
                <w:szCs w:val="24"/>
              </w:rPr>
              <w:t>专业领域</w:t>
            </w:r>
          </w:p>
        </w:tc>
        <w:tc>
          <w:tcPr>
            <w:tcW w:w="1699" w:type="dxa"/>
            <w:vAlign w:val="center"/>
          </w:tcPr>
          <w:p w:rsidR="00B20C3A" w:rsidRDefault="002A300C">
            <w:pPr>
              <w:pStyle w:val="TableParagraph"/>
              <w:jc w:val="center"/>
              <w:rPr>
                <w:rFonts w:ascii="宋体" w:hAnsi="宋体" w:cs="PMingLiU"/>
                <w:sz w:val="24"/>
                <w:szCs w:val="24"/>
              </w:rPr>
            </w:pPr>
            <w:r>
              <w:rPr>
                <w:rFonts w:ascii="宋体" w:hAnsi="宋体" w:cs="PMingLiU"/>
                <w:sz w:val="24"/>
                <w:szCs w:val="24"/>
              </w:rPr>
              <w:t>项目负责人</w:t>
            </w:r>
          </w:p>
        </w:tc>
      </w:tr>
      <w:tr w:rsidR="00B20C3A">
        <w:trPr>
          <w:trHeight w:hRule="exact" w:val="1279"/>
        </w:trPr>
        <w:tc>
          <w:tcPr>
            <w:tcW w:w="1246" w:type="dxa"/>
          </w:tcPr>
          <w:p w:rsidR="00B20C3A" w:rsidRDefault="00B20C3A">
            <w:pPr>
              <w:rPr>
                <w:rFonts w:ascii="宋体" w:hAnsi="宋体"/>
              </w:rPr>
            </w:pPr>
          </w:p>
        </w:tc>
        <w:tc>
          <w:tcPr>
            <w:tcW w:w="4332" w:type="dxa"/>
          </w:tcPr>
          <w:p w:rsidR="00B20C3A" w:rsidRDefault="00B20C3A">
            <w:pPr>
              <w:rPr>
                <w:rFonts w:ascii="宋体" w:hAnsi="宋体"/>
              </w:rPr>
            </w:pPr>
          </w:p>
        </w:tc>
        <w:tc>
          <w:tcPr>
            <w:tcW w:w="2174" w:type="dxa"/>
          </w:tcPr>
          <w:p w:rsidR="00B20C3A" w:rsidRDefault="00B20C3A">
            <w:pPr>
              <w:rPr>
                <w:rFonts w:ascii="宋体" w:hAnsi="宋体"/>
              </w:rPr>
            </w:pPr>
          </w:p>
        </w:tc>
        <w:tc>
          <w:tcPr>
            <w:tcW w:w="1788" w:type="dxa"/>
          </w:tcPr>
          <w:p w:rsidR="00B20C3A" w:rsidRDefault="00B20C3A">
            <w:pPr>
              <w:rPr>
                <w:rFonts w:ascii="宋体" w:hAnsi="宋体"/>
              </w:rPr>
            </w:pPr>
          </w:p>
        </w:tc>
        <w:tc>
          <w:tcPr>
            <w:tcW w:w="1968" w:type="dxa"/>
          </w:tcPr>
          <w:p w:rsidR="00B20C3A" w:rsidRDefault="00B20C3A">
            <w:pPr>
              <w:rPr>
                <w:rFonts w:ascii="宋体" w:hAnsi="宋体"/>
              </w:rPr>
            </w:pPr>
          </w:p>
        </w:tc>
        <w:tc>
          <w:tcPr>
            <w:tcW w:w="1699" w:type="dxa"/>
          </w:tcPr>
          <w:p w:rsidR="00B20C3A" w:rsidRDefault="00B20C3A">
            <w:pPr>
              <w:rPr>
                <w:rFonts w:ascii="宋体" w:hAnsi="宋体"/>
              </w:rPr>
            </w:pPr>
          </w:p>
        </w:tc>
      </w:tr>
      <w:tr w:rsidR="00B20C3A">
        <w:trPr>
          <w:trHeight w:hRule="exact" w:val="1279"/>
        </w:trPr>
        <w:tc>
          <w:tcPr>
            <w:tcW w:w="1246" w:type="dxa"/>
          </w:tcPr>
          <w:p w:rsidR="00B20C3A" w:rsidRDefault="00B20C3A">
            <w:pPr>
              <w:rPr>
                <w:rFonts w:ascii="宋体" w:hAnsi="宋体"/>
              </w:rPr>
            </w:pPr>
          </w:p>
        </w:tc>
        <w:tc>
          <w:tcPr>
            <w:tcW w:w="4332" w:type="dxa"/>
          </w:tcPr>
          <w:p w:rsidR="00B20C3A" w:rsidRDefault="00B20C3A">
            <w:pPr>
              <w:rPr>
                <w:rFonts w:ascii="宋体" w:hAnsi="宋体"/>
              </w:rPr>
            </w:pPr>
          </w:p>
        </w:tc>
        <w:tc>
          <w:tcPr>
            <w:tcW w:w="2174" w:type="dxa"/>
          </w:tcPr>
          <w:p w:rsidR="00B20C3A" w:rsidRDefault="00B20C3A">
            <w:pPr>
              <w:rPr>
                <w:rFonts w:ascii="宋体" w:hAnsi="宋体"/>
              </w:rPr>
            </w:pPr>
          </w:p>
        </w:tc>
        <w:tc>
          <w:tcPr>
            <w:tcW w:w="1788" w:type="dxa"/>
          </w:tcPr>
          <w:p w:rsidR="00B20C3A" w:rsidRDefault="00B20C3A">
            <w:pPr>
              <w:rPr>
                <w:rFonts w:ascii="宋体" w:hAnsi="宋体"/>
              </w:rPr>
            </w:pPr>
          </w:p>
        </w:tc>
        <w:tc>
          <w:tcPr>
            <w:tcW w:w="1968" w:type="dxa"/>
          </w:tcPr>
          <w:p w:rsidR="00B20C3A" w:rsidRDefault="00B20C3A">
            <w:pPr>
              <w:rPr>
                <w:rFonts w:ascii="宋体" w:hAnsi="宋体"/>
              </w:rPr>
            </w:pPr>
          </w:p>
        </w:tc>
        <w:tc>
          <w:tcPr>
            <w:tcW w:w="1699" w:type="dxa"/>
          </w:tcPr>
          <w:p w:rsidR="00B20C3A" w:rsidRDefault="00B20C3A">
            <w:pPr>
              <w:rPr>
                <w:rFonts w:ascii="宋体" w:hAnsi="宋体"/>
              </w:rPr>
            </w:pPr>
          </w:p>
        </w:tc>
      </w:tr>
      <w:tr w:rsidR="00B20C3A">
        <w:trPr>
          <w:trHeight w:hRule="exact" w:val="1279"/>
        </w:trPr>
        <w:tc>
          <w:tcPr>
            <w:tcW w:w="1246" w:type="dxa"/>
          </w:tcPr>
          <w:p w:rsidR="00B20C3A" w:rsidRDefault="00B20C3A">
            <w:pPr>
              <w:rPr>
                <w:rFonts w:ascii="宋体" w:hAnsi="宋体"/>
              </w:rPr>
            </w:pPr>
          </w:p>
        </w:tc>
        <w:tc>
          <w:tcPr>
            <w:tcW w:w="4332" w:type="dxa"/>
          </w:tcPr>
          <w:p w:rsidR="00B20C3A" w:rsidRDefault="00B20C3A">
            <w:pPr>
              <w:rPr>
                <w:rFonts w:ascii="宋体" w:hAnsi="宋体"/>
              </w:rPr>
            </w:pPr>
          </w:p>
        </w:tc>
        <w:tc>
          <w:tcPr>
            <w:tcW w:w="2174" w:type="dxa"/>
          </w:tcPr>
          <w:p w:rsidR="00B20C3A" w:rsidRDefault="00B20C3A">
            <w:pPr>
              <w:rPr>
                <w:rFonts w:ascii="宋体" w:hAnsi="宋体"/>
              </w:rPr>
            </w:pPr>
          </w:p>
        </w:tc>
        <w:tc>
          <w:tcPr>
            <w:tcW w:w="1788" w:type="dxa"/>
          </w:tcPr>
          <w:p w:rsidR="00B20C3A" w:rsidRDefault="00B20C3A">
            <w:pPr>
              <w:rPr>
                <w:rFonts w:ascii="宋体" w:hAnsi="宋体"/>
              </w:rPr>
            </w:pPr>
          </w:p>
        </w:tc>
        <w:tc>
          <w:tcPr>
            <w:tcW w:w="1968" w:type="dxa"/>
          </w:tcPr>
          <w:p w:rsidR="00B20C3A" w:rsidRDefault="00B20C3A">
            <w:pPr>
              <w:rPr>
                <w:rFonts w:ascii="宋体" w:hAnsi="宋体"/>
              </w:rPr>
            </w:pPr>
          </w:p>
        </w:tc>
        <w:tc>
          <w:tcPr>
            <w:tcW w:w="1699" w:type="dxa"/>
          </w:tcPr>
          <w:p w:rsidR="00B20C3A" w:rsidRDefault="00B20C3A">
            <w:pPr>
              <w:rPr>
                <w:rFonts w:ascii="宋体" w:hAnsi="宋体"/>
              </w:rPr>
            </w:pPr>
          </w:p>
        </w:tc>
      </w:tr>
    </w:tbl>
    <w:p w:rsidR="00B20C3A" w:rsidRDefault="00B20C3A">
      <w:pPr>
        <w:rPr>
          <w:rFonts w:ascii="仿宋" w:eastAsia="仿宋" w:hAnsi="仿宋" w:cs="仿宋"/>
          <w:sz w:val="32"/>
          <w:szCs w:val="32"/>
        </w:rPr>
      </w:pPr>
    </w:p>
    <w:sectPr w:rsidR="00B20C3A" w:rsidSect="00E30495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E53" w:rsidRDefault="00A10E53">
      <w:r>
        <w:separator/>
      </w:r>
    </w:p>
  </w:endnote>
  <w:endnote w:type="continuationSeparator" w:id="0">
    <w:p w:rsidR="00A10E53" w:rsidRDefault="00A10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汉仪书宋一简">
    <w:altName w:val="宋体"/>
    <w:charset w:val="86"/>
    <w:family w:val="auto"/>
    <w:pitch w:val="default"/>
    <w:sig w:usb0="00000000" w:usb1="00000000" w:usb2="00000012" w:usb3="00000000" w:csb0="00040000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C3A" w:rsidRDefault="008C62B3">
    <w:pPr>
      <w:spacing w:line="14" w:lineRule="auto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3" o:spid="_x0000_s4098" type="#_x0000_t202" style="position:absolute;left:0;text-align:left;margin-left:924.8pt;margin-top:0;width:2in;height:2in;z-index:25166438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kmiJbMIBAABcAwAADgAAAAAAAAAAAAAAAAAuAgAAZHJz&#10;L2Uyb0RvYy54bWxQSwECLQAUAAYACAAAACEADErw7tYAAAAFAQAADwAAAAAAAAAAAAAAAAAcBAAA&#10;ZHJzL2Rvd25yZXYueG1sUEsFBgAAAAAEAAQA8wAAAB8FAAAAAA==&#10;" filled="f" stroked="f">
          <v:textbox style="mso-fit-shape-to-text:t" inset="0,0,0,0">
            <w:txbxContent>
              <w:p w:rsidR="00B20C3A" w:rsidRDefault="008C62B3">
                <w:pPr>
                  <w:pStyle w:val="a7"/>
                </w:pPr>
                <w:r>
                  <w:rPr>
                    <w:rFonts w:hint="eastAsia"/>
                  </w:rPr>
                  <w:fldChar w:fldCharType="begin"/>
                </w:r>
                <w:r w:rsidR="002A300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803A8">
                  <w:rPr>
                    <w:noProof/>
                  </w:rPr>
                  <w:t>- 8 -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C3A" w:rsidRDefault="008C62B3">
    <w:pPr>
      <w:spacing w:line="14" w:lineRule="auto"/>
      <w:rPr>
        <w:sz w:val="2"/>
        <w:szCs w:val="2"/>
      </w:rPr>
    </w:pPr>
    <w:r w:rsidRPr="008C62B3">
      <w:rPr>
        <w:noProof/>
        <w:sz w:val="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4" o:spid="_x0000_s4097" type="#_x0000_t202" style="position:absolute;left:0;text-align:left;margin-left:924.8pt;margin-top:0;width:2in;height:2in;z-index:251665408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hvCLMsIBAABcAwAADgAAAAAAAAAAAAAAAAAuAgAAZHJz&#10;L2Uyb0RvYy54bWxQSwECLQAUAAYACAAAACEADErw7tYAAAAFAQAADwAAAAAAAAAAAAAAAAAcBAAA&#10;ZHJzL2Rvd25yZXYueG1sUEsFBgAAAAAEAAQA8wAAAB8FAAAAAA==&#10;" filled="f" stroked="f">
          <v:textbox style="mso-fit-shape-to-text:t" inset="0,0,0,0">
            <w:txbxContent>
              <w:p w:rsidR="00B20C3A" w:rsidRDefault="008C62B3">
                <w:pPr>
                  <w:pStyle w:val="a7"/>
                </w:pPr>
                <w:r>
                  <w:rPr>
                    <w:rFonts w:hint="eastAsia"/>
                  </w:rPr>
                  <w:fldChar w:fldCharType="begin"/>
                </w:r>
                <w:r w:rsidR="002A300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803A8">
                  <w:rPr>
                    <w:noProof/>
                  </w:rPr>
                  <w:t>9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E53" w:rsidRDefault="00A10E53">
      <w:r>
        <w:separator/>
      </w:r>
    </w:p>
  </w:footnote>
  <w:footnote w:type="continuationSeparator" w:id="0">
    <w:p w:rsidR="00A10E53" w:rsidRDefault="00A10E53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 fillcolor="white">
      <v:fill color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71AC"/>
    <w:rsid w:val="00040458"/>
    <w:rsid w:val="000A46F0"/>
    <w:rsid w:val="000B50A6"/>
    <w:rsid w:val="000D7448"/>
    <w:rsid w:val="00116104"/>
    <w:rsid w:val="001175FF"/>
    <w:rsid w:val="00121160"/>
    <w:rsid w:val="0016472D"/>
    <w:rsid w:val="00215C7B"/>
    <w:rsid w:val="0022232F"/>
    <w:rsid w:val="00233DFE"/>
    <w:rsid w:val="002438BD"/>
    <w:rsid w:val="00261BC1"/>
    <w:rsid w:val="0028142C"/>
    <w:rsid w:val="002849F3"/>
    <w:rsid w:val="002871F1"/>
    <w:rsid w:val="002A300C"/>
    <w:rsid w:val="002B71AC"/>
    <w:rsid w:val="002D39FB"/>
    <w:rsid w:val="0035387A"/>
    <w:rsid w:val="003D4EB5"/>
    <w:rsid w:val="003E5225"/>
    <w:rsid w:val="0046675D"/>
    <w:rsid w:val="00493916"/>
    <w:rsid w:val="004D0DF9"/>
    <w:rsid w:val="00510DF9"/>
    <w:rsid w:val="00525777"/>
    <w:rsid w:val="0056457F"/>
    <w:rsid w:val="005E45C9"/>
    <w:rsid w:val="005F5FA1"/>
    <w:rsid w:val="006F38BB"/>
    <w:rsid w:val="00746895"/>
    <w:rsid w:val="00773B61"/>
    <w:rsid w:val="00786052"/>
    <w:rsid w:val="007F5E4C"/>
    <w:rsid w:val="00810E00"/>
    <w:rsid w:val="008134FF"/>
    <w:rsid w:val="00834D07"/>
    <w:rsid w:val="008368DE"/>
    <w:rsid w:val="008803A8"/>
    <w:rsid w:val="008C2A84"/>
    <w:rsid w:val="008C62B3"/>
    <w:rsid w:val="008D41D6"/>
    <w:rsid w:val="008D4CF7"/>
    <w:rsid w:val="008E5255"/>
    <w:rsid w:val="0090639C"/>
    <w:rsid w:val="00910679"/>
    <w:rsid w:val="009663E1"/>
    <w:rsid w:val="0097007E"/>
    <w:rsid w:val="00970F94"/>
    <w:rsid w:val="00983915"/>
    <w:rsid w:val="00990C6B"/>
    <w:rsid w:val="00A10E53"/>
    <w:rsid w:val="00A2782E"/>
    <w:rsid w:val="00A41FDD"/>
    <w:rsid w:val="00A5458B"/>
    <w:rsid w:val="00AC775D"/>
    <w:rsid w:val="00B20C3A"/>
    <w:rsid w:val="00B82F31"/>
    <w:rsid w:val="00C60DA1"/>
    <w:rsid w:val="00CD5C01"/>
    <w:rsid w:val="00D24961"/>
    <w:rsid w:val="00D75D09"/>
    <w:rsid w:val="00DB77C5"/>
    <w:rsid w:val="00DE2DD7"/>
    <w:rsid w:val="00E30495"/>
    <w:rsid w:val="00E34C2D"/>
    <w:rsid w:val="00EA619D"/>
    <w:rsid w:val="00ED3C12"/>
    <w:rsid w:val="00EE1F66"/>
    <w:rsid w:val="00EE3AD5"/>
    <w:rsid w:val="00EF3B43"/>
    <w:rsid w:val="00F02199"/>
    <w:rsid w:val="00F13084"/>
    <w:rsid w:val="00F30B29"/>
    <w:rsid w:val="00F33D0A"/>
    <w:rsid w:val="00F7645B"/>
    <w:rsid w:val="00F9028F"/>
    <w:rsid w:val="00F93292"/>
    <w:rsid w:val="00F932CC"/>
    <w:rsid w:val="00FA326E"/>
    <w:rsid w:val="00FB664C"/>
    <w:rsid w:val="603F30F4"/>
    <w:rsid w:val="6F22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95"/>
    <w:pPr>
      <w:jc w:val="both"/>
    </w:pPr>
    <w:rPr>
      <w:rFonts w:ascii="Calibri" w:eastAsia="宋体" w:hAnsi="Calibri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1"/>
    <w:qFormat/>
    <w:rsid w:val="00E30495"/>
    <w:pPr>
      <w:ind w:left="659"/>
      <w:outlineLvl w:val="0"/>
    </w:pPr>
    <w:rPr>
      <w:rFonts w:ascii="方正小标宋简体" w:eastAsia="方正小标宋简体" w:hAnsi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E30495"/>
    <w:rPr>
      <w:rFonts w:ascii="宋体"/>
      <w:sz w:val="18"/>
      <w:szCs w:val="18"/>
    </w:rPr>
  </w:style>
  <w:style w:type="paragraph" w:styleId="a4">
    <w:name w:val="Body Text"/>
    <w:basedOn w:val="a"/>
    <w:link w:val="Char0"/>
    <w:uiPriority w:val="1"/>
    <w:qFormat/>
    <w:rsid w:val="00E30495"/>
    <w:pPr>
      <w:ind w:left="100"/>
    </w:pPr>
    <w:rPr>
      <w:rFonts w:ascii="仿宋_GB2312" w:eastAsia="仿宋_GB2312" w:hAnsi="仿宋_GB2312"/>
      <w:sz w:val="32"/>
      <w:szCs w:val="32"/>
    </w:rPr>
  </w:style>
  <w:style w:type="paragraph" w:styleId="a5">
    <w:name w:val="Date"/>
    <w:basedOn w:val="a"/>
    <w:next w:val="a"/>
    <w:link w:val="Char1"/>
    <w:qFormat/>
    <w:rsid w:val="00E30495"/>
    <w:rPr>
      <w:kern w:val="0"/>
      <w:sz w:val="20"/>
    </w:rPr>
  </w:style>
  <w:style w:type="paragraph" w:styleId="a6">
    <w:name w:val="Balloon Text"/>
    <w:basedOn w:val="a"/>
    <w:link w:val="Char2"/>
    <w:uiPriority w:val="99"/>
    <w:semiHidden/>
    <w:unhideWhenUsed/>
    <w:rsid w:val="00E30495"/>
    <w:rPr>
      <w:sz w:val="18"/>
      <w:szCs w:val="18"/>
    </w:rPr>
  </w:style>
  <w:style w:type="paragraph" w:styleId="a7">
    <w:name w:val="footer"/>
    <w:basedOn w:val="a"/>
    <w:link w:val="Char3"/>
    <w:qFormat/>
    <w:rsid w:val="00E30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semiHidden/>
    <w:unhideWhenUsed/>
    <w:rsid w:val="00E30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E30495"/>
    <w:rPr>
      <w:rFonts w:ascii="方正小标宋简体" w:eastAsia="方正小标宋简体" w:hAnsi="方正小标宋简体" w:cs="Times New Roman"/>
      <w:sz w:val="44"/>
      <w:szCs w:val="44"/>
    </w:rPr>
  </w:style>
  <w:style w:type="character" w:customStyle="1" w:styleId="Char">
    <w:name w:val="文档结构图 Char"/>
    <w:basedOn w:val="a0"/>
    <w:link w:val="a3"/>
    <w:uiPriority w:val="99"/>
    <w:semiHidden/>
    <w:rsid w:val="00E30495"/>
    <w:rPr>
      <w:rFonts w:ascii="宋体" w:eastAsia="宋体" w:hAnsi="Calibri" w:cs="Times New Roman"/>
      <w:sz w:val="18"/>
      <w:szCs w:val="18"/>
    </w:rPr>
  </w:style>
  <w:style w:type="character" w:customStyle="1" w:styleId="Char0">
    <w:name w:val="正文文本 Char"/>
    <w:basedOn w:val="a0"/>
    <w:link w:val="a4"/>
    <w:uiPriority w:val="1"/>
    <w:rsid w:val="00E30495"/>
    <w:rPr>
      <w:rFonts w:ascii="仿宋_GB2312" w:eastAsia="仿宋_GB2312" w:hAnsi="仿宋_GB2312" w:cs="Times New Roman"/>
      <w:sz w:val="32"/>
      <w:szCs w:val="32"/>
    </w:rPr>
  </w:style>
  <w:style w:type="character" w:customStyle="1" w:styleId="Char1">
    <w:name w:val="日期 Char"/>
    <w:basedOn w:val="a0"/>
    <w:link w:val="a5"/>
    <w:qFormat/>
    <w:rsid w:val="00E30495"/>
    <w:rPr>
      <w:rFonts w:ascii="Calibri" w:eastAsia="宋体" w:hAnsi="Calibri" w:cs="Times New Roman"/>
      <w:kern w:val="0"/>
      <w:sz w:val="20"/>
      <w:szCs w:val="20"/>
    </w:rPr>
  </w:style>
  <w:style w:type="character" w:customStyle="1" w:styleId="Char3">
    <w:name w:val="页脚 Char"/>
    <w:basedOn w:val="a0"/>
    <w:link w:val="a7"/>
    <w:rsid w:val="00E30495"/>
    <w:rPr>
      <w:rFonts w:ascii="Calibri" w:eastAsia="宋体" w:hAnsi="Calibri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30495"/>
  </w:style>
  <w:style w:type="character" w:customStyle="1" w:styleId="Char4">
    <w:name w:val="页眉 Char"/>
    <w:basedOn w:val="a0"/>
    <w:link w:val="a8"/>
    <w:uiPriority w:val="99"/>
    <w:semiHidden/>
    <w:rsid w:val="00E30495"/>
    <w:rPr>
      <w:rFonts w:ascii="Calibri" w:eastAsia="宋体" w:hAnsi="Calibri" w:cs="Times New Roman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30495"/>
    <w:rPr>
      <w:rFonts w:ascii="Calibri" w:eastAsia="宋体" w:hAnsi="Calibr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34D07"/>
    <w:rPr>
      <w:sz w:val="21"/>
      <w:szCs w:val="21"/>
    </w:rPr>
  </w:style>
  <w:style w:type="paragraph" w:styleId="aa">
    <w:name w:val="annotation text"/>
    <w:basedOn w:val="a"/>
    <w:link w:val="Char5"/>
    <w:uiPriority w:val="99"/>
    <w:semiHidden/>
    <w:unhideWhenUsed/>
    <w:rsid w:val="00834D07"/>
    <w:pPr>
      <w:jc w:val="left"/>
    </w:pPr>
  </w:style>
  <w:style w:type="character" w:customStyle="1" w:styleId="Char5">
    <w:name w:val="批注文字 Char"/>
    <w:basedOn w:val="a0"/>
    <w:link w:val="aa"/>
    <w:uiPriority w:val="99"/>
    <w:semiHidden/>
    <w:rsid w:val="00834D07"/>
    <w:rPr>
      <w:rFonts w:ascii="Calibri" w:eastAsia="宋体" w:hAnsi="Calibri" w:cs="Times New Roman"/>
      <w:kern w:val="2"/>
      <w:sz w:val="21"/>
    </w:rPr>
  </w:style>
  <w:style w:type="paragraph" w:styleId="ab">
    <w:name w:val="annotation subject"/>
    <w:basedOn w:val="aa"/>
    <w:next w:val="aa"/>
    <w:link w:val="Char6"/>
    <w:uiPriority w:val="99"/>
    <w:semiHidden/>
    <w:unhideWhenUsed/>
    <w:rsid w:val="00834D07"/>
    <w:rPr>
      <w:b/>
      <w:bCs/>
    </w:rPr>
  </w:style>
  <w:style w:type="character" w:customStyle="1" w:styleId="Char6">
    <w:name w:val="批注主题 Char"/>
    <w:basedOn w:val="Char5"/>
    <w:link w:val="ab"/>
    <w:uiPriority w:val="99"/>
    <w:semiHidden/>
    <w:rsid w:val="00834D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="Calibri" w:eastAsia="宋体" w:hAnsi="Calibri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1"/>
    <w:qFormat/>
    <w:pPr>
      <w:ind w:left="659"/>
      <w:outlineLvl w:val="0"/>
    </w:pPr>
    <w:rPr>
      <w:rFonts w:ascii="方正小标宋简体" w:eastAsia="方正小标宋简体" w:hAnsi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Pr>
      <w:rFonts w:ascii="宋体"/>
      <w:sz w:val="18"/>
      <w:szCs w:val="18"/>
    </w:rPr>
  </w:style>
  <w:style w:type="paragraph" w:styleId="a4">
    <w:name w:val="Body Text"/>
    <w:basedOn w:val="a"/>
    <w:link w:val="Char0"/>
    <w:uiPriority w:val="1"/>
    <w:qFormat/>
    <w:pPr>
      <w:ind w:left="100"/>
    </w:pPr>
    <w:rPr>
      <w:rFonts w:ascii="仿宋_GB2312" w:eastAsia="仿宋_GB2312" w:hAnsi="仿宋_GB2312"/>
      <w:sz w:val="32"/>
      <w:szCs w:val="32"/>
    </w:rPr>
  </w:style>
  <w:style w:type="paragraph" w:styleId="a5">
    <w:name w:val="Date"/>
    <w:basedOn w:val="a"/>
    <w:next w:val="a"/>
    <w:link w:val="Char1"/>
    <w:qFormat/>
    <w:rPr>
      <w:kern w:val="0"/>
      <w:sz w:val="20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Pr>
      <w:rFonts w:ascii="方正小标宋简体" w:eastAsia="方正小标宋简体" w:hAnsi="方正小标宋简体" w:cs="Times New Roman"/>
      <w:sz w:val="44"/>
      <w:szCs w:val="44"/>
    </w:rPr>
  </w:style>
  <w:style w:type="character" w:customStyle="1" w:styleId="Char">
    <w:name w:val="文档结构图 Char"/>
    <w:basedOn w:val="a0"/>
    <w:link w:val="a3"/>
    <w:uiPriority w:val="99"/>
    <w:semiHidden/>
    <w:rPr>
      <w:rFonts w:ascii="宋体" w:eastAsia="宋体" w:hAnsi="Calibri" w:cs="Times New Roman"/>
      <w:sz w:val="18"/>
      <w:szCs w:val="18"/>
    </w:rPr>
  </w:style>
  <w:style w:type="character" w:customStyle="1" w:styleId="Char0">
    <w:name w:val="正文文本 Char"/>
    <w:basedOn w:val="a0"/>
    <w:link w:val="a4"/>
    <w:uiPriority w:val="1"/>
    <w:rPr>
      <w:rFonts w:ascii="仿宋_GB2312" w:eastAsia="仿宋_GB2312" w:hAnsi="仿宋_GB2312" w:cs="Times New Roman"/>
      <w:sz w:val="32"/>
      <w:szCs w:val="32"/>
    </w:rPr>
  </w:style>
  <w:style w:type="character" w:customStyle="1" w:styleId="Char1">
    <w:name w:val="日期 Char"/>
    <w:basedOn w:val="a0"/>
    <w:link w:val="a5"/>
    <w:qFormat/>
    <w:rPr>
      <w:rFonts w:ascii="Calibri" w:eastAsia="宋体" w:hAnsi="Calibri" w:cs="Times New Roman"/>
      <w:kern w:val="0"/>
      <w:sz w:val="20"/>
      <w:szCs w:val="20"/>
    </w:rPr>
  </w:style>
  <w:style w:type="character" w:customStyle="1" w:styleId="Char3">
    <w:name w:val="页脚 Char"/>
    <w:basedOn w:val="a0"/>
    <w:link w:val="a7"/>
    <w:rPr>
      <w:rFonts w:ascii="Calibri" w:eastAsia="宋体" w:hAnsi="Calibri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Char4">
    <w:name w:val="页眉 Char"/>
    <w:basedOn w:val="a0"/>
    <w:link w:val="a8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3B0725-AC0E-4ACA-B454-2A3314C4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1178</Characters>
  <Application>Microsoft Office Word</Application>
  <DocSecurity>0</DocSecurity>
  <Lines>9</Lines>
  <Paragraphs>2</Paragraphs>
  <ScaleCrop>false</ScaleCrop>
  <Company>1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zjy</dc:creator>
  <cp:lastModifiedBy>周立群</cp:lastModifiedBy>
  <cp:revision>18</cp:revision>
  <cp:lastPrinted>2019-03-04T01:52:00Z</cp:lastPrinted>
  <dcterms:created xsi:type="dcterms:W3CDTF">2019-03-07T09:13:00Z</dcterms:created>
  <dcterms:modified xsi:type="dcterms:W3CDTF">2019-03-11T00:48:00Z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